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49AAB" w14:textId="7A904FFA" w:rsidR="00BA7F37" w:rsidRPr="00C52058" w:rsidRDefault="00BA7F37" w:rsidP="004967E8">
      <w:pPr>
        <w:rPr>
          <w:sz w:val="40"/>
          <w:szCs w:val="40"/>
          <w:lang w:val="en-GB"/>
        </w:rPr>
      </w:pPr>
      <w:r w:rsidRPr="00C52058">
        <w:rPr>
          <w:sz w:val="40"/>
          <w:szCs w:val="40"/>
          <w:lang w:val="en-GB"/>
        </w:rPr>
        <w:t xml:space="preserve">Do macroinvertebrate abundance and community structure depend on the quality of ponds located in </w:t>
      </w:r>
      <w:proofErr w:type="spellStart"/>
      <w:r w:rsidRPr="00C52058">
        <w:rPr>
          <w:sz w:val="40"/>
          <w:szCs w:val="40"/>
          <w:lang w:val="en-GB"/>
        </w:rPr>
        <w:t>peri</w:t>
      </w:r>
      <w:proofErr w:type="spellEnd"/>
      <w:r w:rsidRPr="00C52058">
        <w:rPr>
          <w:sz w:val="40"/>
          <w:szCs w:val="40"/>
          <w:lang w:val="en-GB"/>
        </w:rPr>
        <w:t>-urban areas?</w:t>
      </w:r>
    </w:p>
    <w:p w14:paraId="296D5093" w14:textId="77777777" w:rsidR="00FE413B" w:rsidRPr="00C52058" w:rsidRDefault="00FE413B" w:rsidP="00DF057B">
      <w:pPr>
        <w:spacing w:after="0" w:line="480" w:lineRule="auto"/>
        <w:rPr>
          <w:rFonts w:cstheme="minorHAnsi"/>
          <w:sz w:val="24"/>
          <w:szCs w:val="24"/>
          <w:lang w:val="en-GB"/>
        </w:rPr>
      </w:pPr>
    </w:p>
    <w:p w14:paraId="624414CF" w14:textId="213627F1" w:rsidR="006D4426" w:rsidRPr="00C52058" w:rsidRDefault="006D4426" w:rsidP="006D4426">
      <w:pPr>
        <w:autoSpaceDE w:val="0"/>
        <w:autoSpaceDN w:val="0"/>
        <w:adjustRightInd w:val="0"/>
        <w:spacing w:after="0" w:line="480" w:lineRule="auto"/>
        <w:rPr>
          <w:rFonts w:cstheme="minorHAnsi"/>
          <w:color w:val="131413"/>
          <w:sz w:val="24"/>
          <w:szCs w:val="24"/>
          <w:lang w:val="en-GB"/>
        </w:rPr>
      </w:pPr>
      <w:r w:rsidRPr="00C52058">
        <w:rPr>
          <w:rFonts w:cstheme="minorHAnsi"/>
          <w:sz w:val="24"/>
          <w:szCs w:val="24"/>
          <w:lang w:val="en-GB"/>
        </w:rPr>
        <w:t>Florence D. Hulot</w:t>
      </w:r>
      <w:r w:rsidR="0064075D" w:rsidRPr="00C52058">
        <w:rPr>
          <w:rFonts w:cstheme="minorHAnsi"/>
          <w:sz w:val="24"/>
          <w:szCs w:val="24"/>
          <w:vertAlign w:val="superscript"/>
          <w:lang w:val="en-GB"/>
        </w:rPr>
        <w:t>1</w:t>
      </w:r>
      <w:r w:rsidR="0064067E" w:rsidRPr="00C52058">
        <w:rPr>
          <w:rFonts w:cstheme="minorHAnsi"/>
          <w:sz w:val="24"/>
          <w:szCs w:val="24"/>
          <w:vertAlign w:val="superscript"/>
          <w:lang w:val="en-GB"/>
        </w:rPr>
        <w:t>*</w:t>
      </w:r>
      <w:r w:rsidRPr="00C52058">
        <w:rPr>
          <w:rFonts w:cstheme="minorHAnsi"/>
          <w:sz w:val="24"/>
          <w:szCs w:val="24"/>
          <w:lang w:val="en-GB"/>
        </w:rPr>
        <w:t>, Christophe Hanot</w:t>
      </w:r>
      <w:r w:rsidR="0064075D" w:rsidRPr="00C52058">
        <w:rPr>
          <w:rFonts w:cstheme="minorHAnsi"/>
          <w:sz w:val="24"/>
          <w:szCs w:val="24"/>
          <w:vertAlign w:val="superscript"/>
          <w:lang w:val="en-GB"/>
        </w:rPr>
        <w:t>1</w:t>
      </w:r>
      <w:r w:rsidRPr="00C52058">
        <w:rPr>
          <w:rFonts w:cstheme="minorHAnsi"/>
          <w:sz w:val="24"/>
          <w:szCs w:val="24"/>
          <w:lang w:val="en-GB"/>
        </w:rPr>
        <w:t xml:space="preserve">, </w:t>
      </w:r>
      <w:r w:rsidRPr="00C52058">
        <w:rPr>
          <w:rFonts w:cstheme="minorHAnsi"/>
          <w:color w:val="131413"/>
          <w:sz w:val="24"/>
          <w:szCs w:val="24"/>
          <w:lang w:val="en-GB"/>
        </w:rPr>
        <w:t>Sylvie Nélieu</w:t>
      </w:r>
      <w:r w:rsidR="0064075D" w:rsidRPr="00C52058">
        <w:rPr>
          <w:rFonts w:cstheme="minorHAnsi"/>
          <w:color w:val="131413"/>
          <w:sz w:val="24"/>
          <w:szCs w:val="24"/>
          <w:vertAlign w:val="superscript"/>
          <w:lang w:val="en-GB"/>
        </w:rPr>
        <w:t>2</w:t>
      </w:r>
      <w:r w:rsidRPr="00C52058">
        <w:rPr>
          <w:rFonts w:cstheme="minorHAnsi"/>
          <w:color w:val="131413"/>
          <w:sz w:val="24"/>
          <w:szCs w:val="24"/>
          <w:lang w:val="en-GB"/>
        </w:rPr>
        <w:t>, Isabelle Lamy</w:t>
      </w:r>
      <w:r w:rsidR="0064075D" w:rsidRPr="00C52058">
        <w:rPr>
          <w:rFonts w:cstheme="minorHAnsi"/>
          <w:color w:val="131413"/>
          <w:sz w:val="24"/>
          <w:szCs w:val="24"/>
          <w:vertAlign w:val="superscript"/>
          <w:lang w:val="en-GB"/>
        </w:rPr>
        <w:t>2</w:t>
      </w:r>
      <w:r w:rsidRPr="00C52058">
        <w:rPr>
          <w:rFonts w:cstheme="minorHAnsi"/>
          <w:color w:val="131413"/>
          <w:sz w:val="24"/>
          <w:szCs w:val="24"/>
          <w:lang w:val="en-GB"/>
        </w:rPr>
        <w:t>, Sara Karolak</w:t>
      </w:r>
      <w:r w:rsidR="0064075D" w:rsidRPr="00C52058">
        <w:rPr>
          <w:rFonts w:cstheme="minorHAnsi"/>
          <w:sz w:val="24"/>
          <w:szCs w:val="24"/>
          <w:vertAlign w:val="superscript"/>
          <w:lang w:val="en-GB"/>
        </w:rPr>
        <w:t>1</w:t>
      </w:r>
      <w:r w:rsidRPr="00C52058">
        <w:rPr>
          <w:rFonts w:cstheme="minorHAnsi"/>
          <w:color w:val="131413"/>
          <w:sz w:val="24"/>
          <w:szCs w:val="24"/>
          <w:lang w:val="en-GB"/>
        </w:rPr>
        <w:t xml:space="preserve">, </w:t>
      </w:r>
      <w:proofErr w:type="spellStart"/>
      <w:r w:rsidRPr="00C52058">
        <w:rPr>
          <w:rFonts w:cstheme="minorHAnsi"/>
          <w:color w:val="131413"/>
          <w:sz w:val="24"/>
          <w:szCs w:val="24"/>
          <w:lang w:val="en-GB"/>
        </w:rPr>
        <w:t>Ghislaine</w:t>
      </w:r>
      <w:proofErr w:type="spellEnd"/>
      <w:r w:rsidRPr="00C52058">
        <w:rPr>
          <w:rFonts w:cstheme="minorHAnsi"/>
          <w:color w:val="131413"/>
          <w:sz w:val="24"/>
          <w:szCs w:val="24"/>
          <w:lang w:val="en-GB"/>
        </w:rPr>
        <w:t xml:space="preserve"> </w:t>
      </w:r>
      <w:r w:rsidR="009C58B5" w:rsidRPr="00C52058">
        <w:rPr>
          <w:rFonts w:cstheme="minorHAnsi"/>
          <w:color w:val="131413"/>
          <w:sz w:val="24"/>
          <w:szCs w:val="24"/>
          <w:lang w:val="en-GB"/>
        </w:rPr>
        <w:t>Delarue</w:t>
      </w:r>
      <w:r w:rsidR="009C58B5" w:rsidRPr="00C52058">
        <w:rPr>
          <w:rFonts w:cstheme="minorHAnsi"/>
          <w:color w:val="131413"/>
          <w:sz w:val="24"/>
          <w:szCs w:val="24"/>
          <w:vertAlign w:val="superscript"/>
          <w:lang w:val="en-GB"/>
        </w:rPr>
        <w:t>2</w:t>
      </w:r>
      <w:r w:rsidR="009C58B5">
        <w:rPr>
          <w:rFonts w:cstheme="minorHAnsi"/>
          <w:color w:val="131413"/>
          <w:sz w:val="24"/>
          <w:szCs w:val="24"/>
          <w:lang w:val="en-GB"/>
        </w:rPr>
        <w:t xml:space="preserve">, </w:t>
      </w:r>
      <w:r w:rsidRPr="00C52058">
        <w:rPr>
          <w:rFonts w:cstheme="minorHAnsi"/>
          <w:color w:val="131413"/>
          <w:sz w:val="24"/>
          <w:szCs w:val="24"/>
          <w:lang w:val="en-GB"/>
        </w:rPr>
        <w:t>Emmanuelle Baudry</w:t>
      </w:r>
      <w:r w:rsidR="0064075D" w:rsidRPr="00C52058">
        <w:rPr>
          <w:rFonts w:cstheme="minorHAnsi"/>
          <w:sz w:val="24"/>
          <w:szCs w:val="24"/>
          <w:vertAlign w:val="superscript"/>
          <w:lang w:val="en-GB"/>
        </w:rPr>
        <w:t>1</w:t>
      </w:r>
    </w:p>
    <w:p w14:paraId="1CDFC824" w14:textId="2B7B5473" w:rsidR="00D16C98" w:rsidRPr="00C52058" w:rsidRDefault="00D16C98" w:rsidP="0064075D">
      <w:pPr>
        <w:autoSpaceDE w:val="0"/>
        <w:autoSpaceDN w:val="0"/>
        <w:adjustRightInd w:val="0"/>
        <w:spacing w:after="0" w:line="480" w:lineRule="auto"/>
        <w:rPr>
          <w:rFonts w:cstheme="minorHAnsi"/>
          <w:color w:val="131413"/>
          <w:sz w:val="24"/>
          <w:szCs w:val="24"/>
          <w:lang w:val="en-GB"/>
        </w:rPr>
      </w:pPr>
    </w:p>
    <w:p w14:paraId="65280AA0" w14:textId="14220C9B" w:rsidR="00D16C98" w:rsidRPr="006C2B78" w:rsidRDefault="009C58B5" w:rsidP="0064075D">
      <w:pPr>
        <w:pStyle w:val="Paragraphedeliste"/>
        <w:numPr>
          <w:ilvl w:val="0"/>
          <w:numId w:val="7"/>
        </w:numPr>
        <w:spacing w:after="0" w:line="480" w:lineRule="auto"/>
        <w:rPr>
          <w:rFonts w:cstheme="minorHAnsi"/>
          <w:color w:val="131413"/>
          <w:sz w:val="24"/>
          <w:szCs w:val="24"/>
        </w:rPr>
      </w:pPr>
      <w:r w:rsidRPr="006C2B78">
        <w:rPr>
          <w:rFonts w:cstheme="minorHAnsi"/>
          <w:color w:val="131413"/>
          <w:sz w:val="24"/>
          <w:szCs w:val="24"/>
        </w:rPr>
        <w:t>Universit</w:t>
      </w:r>
      <w:r>
        <w:rPr>
          <w:rFonts w:cstheme="minorHAnsi"/>
          <w:color w:val="131413"/>
          <w:sz w:val="24"/>
          <w:szCs w:val="24"/>
        </w:rPr>
        <w:t>é</w:t>
      </w:r>
      <w:r w:rsidRPr="006C2B78">
        <w:rPr>
          <w:rFonts w:cstheme="minorHAnsi"/>
          <w:color w:val="131413"/>
          <w:sz w:val="24"/>
          <w:szCs w:val="24"/>
        </w:rPr>
        <w:t xml:space="preserve"> </w:t>
      </w:r>
      <w:r w:rsidR="00D16C98" w:rsidRPr="006C2B78">
        <w:rPr>
          <w:rFonts w:cstheme="minorHAnsi"/>
          <w:color w:val="131413"/>
          <w:sz w:val="24"/>
          <w:szCs w:val="24"/>
        </w:rPr>
        <w:t xml:space="preserve">Paris-Saclay, CNRS, </w:t>
      </w:r>
      <w:proofErr w:type="spellStart"/>
      <w:r w:rsidR="00D16C98" w:rsidRPr="006C2B78">
        <w:rPr>
          <w:rFonts w:cstheme="minorHAnsi"/>
          <w:color w:val="131413"/>
          <w:sz w:val="24"/>
          <w:szCs w:val="24"/>
        </w:rPr>
        <w:t>AgroParisTech</w:t>
      </w:r>
      <w:proofErr w:type="spellEnd"/>
      <w:r w:rsidR="00D16C98" w:rsidRPr="006C2B78">
        <w:rPr>
          <w:rFonts w:cstheme="minorHAnsi"/>
          <w:color w:val="131413"/>
          <w:sz w:val="24"/>
          <w:szCs w:val="24"/>
        </w:rPr>
        <w:t xml:space="preserve">, Ecologie </w:t>
      </w:r>
      <w:proofErr w:type="spellStart"/>
      <w:r w:rsidR="00D16C98" w:rsidRPr="006C2B78">
        <w:rPr>
          <w:rFonts w:cstheme="minorHAnsi"/>
          <w:color w:val="131413"/>
          <w:sz w:val="24"/>
          <w:szCs w:val="24"/>
        </w:rPr>
        <w:t>Systematique</w:t>
      </w:r>
      <w:proofErr w:type="spellEnd"/>
      <w:r w:rsidR="00D16C98" w:rsidRPr="006C2B78">
        <w:rPr>
          <w:rFonts w:cstheme="minorHAnsi"/>
          <w:color w:val="131413"/>
          <w:sz w:val="24"/>
          <w:szCs w:val="24"/>
        </w:rPr>
        <w:t xml:space="preserve"> Evolution, 91190 Gif-sur-Yvette, France</w:t>
      </w:r>
    </w:p>
    <w:p w14:paraId="61B8F343" w14:textId="5C20E74F" w:rsidR="00FE413B" w:rsidRPr="006C2B78" w:rsidRDefault="00C73045" w:rsidP="0064075D">
      <w:pPr>
        <w:pStyle w:val="Paragraphedeliste"/>
        <w:numPr>
          <w:ilvl w:val="0"/>
          <w:numId w:val="7"/>
        </w:numPr>
        <w:spacing w:after="0" w:line="480" w:lineRule="auto"/>
        <w:rPr>
          <w:rFonts w:cstheme="minorHAnsi"/>
          <w:color w:val="131413"/>
          <w:sz w:val="24"/>
          <w:szCs w:val="24"/>
        </w:rPr>
      </w:pPr>
      <w:r w:rsidRPr="006C2B78">
        <w:rPr>
          <w:rFonts w:cstheme="minorHAnsi"/>
          <w:color w:val="131413"/>
          <w:sz w:val="24"/>
          <w:szCs w:val="24"/>
        </w:rPr>
        <w:t xml:space="preserve">Université Paris-Saclay, INRAE, </w:t>
      </w:r>
      <w:proofErr w:type="spellStart"/>
      <w:r w:rsidRPr="006C2B78">
        <w:rPr>
          <w:rFonts w:cstheme="minorHAnsi"/>
          <w:color w:val="131413"/>
          <w:sz w:val="24"/>
          <w:szCs w:val="24"/>
        </w:rPr>
        <w:t>AgroParisTech</w:t>
      </w:r>
      <w:proofErr w:type="spellEnd"/>
      <w:r w:rsidRPr="006C2B78">
        <w:rPr>
          <w:rFonts w:cstheme="minorHAnsi"/>
          <w:color w:val="131413"/>
          <w:sz w:val="24"/>
          <w:szCs w:val="24"/>
        </w:rPr>
        <w:t xml:space="preserve">, UMR ECOSYS, </w:t>
      </w:r>
      <w:r w:rsidR="00002C6F" w:rsidRPr="006C2B78">
        <w:rPr>
          <w:rFonts w:cstheme="minorHAnsi"/>
          <w:color w:val="131413"/>
          <w:sz w:val="24"/>
          <w:szCs w:val="24"/>
        </w:rPr>
        <w:t>91120 Palaiseau</w:t>
      </w:r>
      <w:r w:rsidRPr="006C2B78">
        <w:rPr>
          <w:rFonts w:cstheme="minorHAnsi"/>
          <w:color w:val="131413"/>
          <w:sz w:val="24"/>
          <w:szCs w:val="24"/>
        </w:rPr>
        <w:t>, France</w:t>
      </w:r>
    </w:p>
    <w:p w14:paraId="0F5945B5" w14:textId="77777777" w:rsidR="00B04F85" w:rsidRPr="006C2B78" w:rsidRDefault="00B04F85" w:rsidP="00DF057B">
      <w:pPr>
        <w:spacing w:after="0" w:line="480" w:lineRule="auto"/>
        <w:rPr>
          <w:rFonts w:cstheme="minorHAnsi"/>
          <w:sz w:val="24"/>
          <w:szCs w:val="24"/>
        </w:rPr>
      </w:pPr>
    </w:p>
    <w:p w14:paraId="6ED3E799" w14:textId="17B91B60" w:rsidR="00B04F85" w:rsidRPr="00C52058" w:rsidRDefault="0064067E" w:rsidP="00DF057B">
      <w:pPr>
        <w:spacing w:after="0" w:line="480" w:lineRule="auto"/>
        <w:rPr>
          <w:rFonts w:cstheme="minorHAnsi"/>
          <w:sz w:val="24"/>
          <w:szCs w:val="24"/>
          <w:lang w:val="en-GB"/>
        </w:rPr>
      </w:pPr>
      <w:r w:rsidRPr="00C52058">
        <w:rPr>
          <w:rFonts w:cstheme="minorHAnsi"/>
          <w:sz w:val="24"/>
          <w:szCs w:val="24"/>
          <w:lang w:val="en-GB"/>
        </w:rPr>
        <w:t>*Corresponding author</w:t>
      </w:r>
    </w:p>
    <w:p w14:paraId="335BE07B" w14:textId="1426865B" w:rsidR="001F412A" w:rsidRPr="00C52058" w:rsidRDefault="001F412A" w:rsidP="00DF057B">
      <w:pPr>
        <w:spacing w:after="0" w:line="480" w:lineRule="auto"/>
        <w:rPr>
          <w:rFonts w:cstheme="minorHAnsi"/>
          <w:sz w:val="24"/>
          <w:szCs w:val="24"/>
          <w:lang w:val="en-GB"/>
        </w:rPr>
      </w:pPr>
      <w:r w:rsidRPr="00C52058">
        <w:rPr>
          <w:rFonts w:cstheme="minorHAnsi"/>
          <w:sz w:val="24"/>
          <w:szCs w:val="24"/>
          <w:lang w:val="en-GB"/>
        </w:rPr>
        <w:t>Florence.hulot@universite-paris-saclay.fr</w:t>
      </w:r>
    </w:p>
    <w:p w14:paraId="0C5CFB52" w14:textId="6D85420B" w:rsidR="0064067E" w:rsidRPr="00C52058" w:rsidRDefault="0064067E" w:rsidP="00DF057B">
      <w:pPr>
        <w:spacing w:after="0" w:line="480" w:lineRule="auto"/>
        <w:rPr>
          <w:rFonts w:cstheme="minorHAnsi"/>
          <w:sz w:val="24"/>
          <w:szCs w:val="24"/>
          <w:lang w:val="en-GB"/>
        </w:rPr>
      </w:pPr>
    </w:p>
    <w:p w14:paraId="5268D749" w14:textId="4A038E7C" w:rsidR="00B04F85" w:rsidRPr="00C52058" w:rsidRDefault="00B04F85" w:rsidP="00DF057B">
      <w:pPr>
        <w:spacing w:after="0" w:line="480" w:lineRule="auto"/>
        <w:rPr>
          <w:rFonts w:cstheme="minorHAnsi"/>
          <w:b/>
          <w:sz w:val="24"/>
          <w:szCs w:val="24"/>
          <w:lang w:val="en-GB"/>
        </w:rPr>
      </w:pPr>
      <w:r w:rsidRPr="00C52058">
        <w:rPr>
          <w:rFonts w:cstheme="minorHAnsi"/>
          <w:sz w:val="24"/>
          <w:szCs w:val="24"/>
          <w:lang w:val="en-GB"/>
        </w:rPr>
        <w:br w:type="column"/>
      </w:r>
      <w:r w:rsidRPr="00C52058">
        <w:rPr>
          <w:rFonts w:cstheme="minorHAnsi"/>
          <w:b/>
          <w:sz w:val="24"/>
          <w:szCs w:val="24"/>
          <w:lang w:val="en-GB"/>
        </w:rPr>
        <w:lastRenderedPageBreak/>
        <w:t>Abstract</w:t>
      </w:r>
    </w:p>
    <w:p w14:paraId="624AF9BE" w14:textId="7B7ACBB1" w:rsidR="00A00BC1" w:rsidRPr="00C52058" w:rsidRDefault="009B730D" w:rsidP="009A4C28">
      <w:pPr>
        <w:spacing w:after="0" w:line="480" w:lineRule="auto"/>
        <w:jc w:val="both"/>
        <w:rPr>
          <w:rFonts w:cstheme="minorHAnsi"/>
          <w:sz w:val="24"/>
          <w:szCs w:val="24"/>
          <w:lang w:val="en-GB"/>
        </w:rPr>
      </w:pPr>
      <w:r w:rsidRPr="00C52058">
        <w:rPr>
          <w:rFonts w:cstheme="minorHAnsi"/>
          <w:sz w:val="24"/>
          <w:szCs w:val="24"/>
          <w:lang w:val="en-GB"/>
        </w:rPr>
        <w:t xml:space="preserve">Contamination is one of the major threats to freshwater biodiversity. Compared to other aquatic ecosystems, </w:t>
      </w:r>
      <w:proofErr w:type="spellStart"/>
      <w:r w:rsidRPr="00C52058">
        <w:rPr>
          <w:rFonts w:cstheme="minorHAnsi"/>
          <w:sz w:val="24"/>
          <w:szCs w:val="24"/>
          <w:lang w:val="en-GB"/>
        </w:rPr>
        <w:t>peri</w:t>
      </w:r>
      <w:proofErr w:type="spellEnd"/>
      <w:r w:rsidRPr="00C52058">
        <w:rPr>
          <w:rFonts w:cstheme="minorHAnsi"/>
          <w:sz w:val="24"/>
          <w:szCs w:val="24"/>
          <w:lang w:val="en-GB"/>
        </w:rPr>
        <w:t xml:space="preserve">-urban ponds are unique </w:t>
      </w:r>
      <w:r w:rsidR="004B783D" w:rsidRPr="00C52058">
        <w:rPr>
          <w:rFonts w:cstheme="minorHAnsi"/>
          <w:sz w:val="24"/>
          <w:szCs w:val="24"/>
          <w:lang w:val="en-GB"/>
        </w:rPr>
        <w:t>because</w:t>
      </w:r>
      <w:r w:rsidRPr="00C52058">
        <w:rPr>
          <w:rFonts w:cstheme="minorHAnsi"/>
          <w:sz w:val="24"/>
          <w:szCs w:val="24"/>
          <w:lang w:val="en-GB"/>
        </w:rPr>
        <w:t xml:space="preserve"> </w:t>
      </w:r>
      <w:r w:rsidR="004B2DA6" w:rsidRPr="00C52058">
        <w:rPr>
          <w:rFonts w:cstheme="minorHAnsi"/>
          <w:sz w:val="24"/>
          <w:szCs w:val="24"/>
          <w:lang w:val="en-GB"/>
        </w:rPr>
        <w:t xml:space="preserve">they are </w:t>
      </w:r>
      <w:r w:rsidRPr="00C52058">
        <w:rPr>
          <w:rFonts w:cstheme="minorHAnsi"/>
          <w:sz w:val="24"/>
          <w:szCs w:val="24"/>
          <w:lang w:val="en-GB"/>
        </w:rPr>
        <w:t>embedded in human-dominated areas</w:t>
      </w:r>
      <w:r w:rsidR="004B783D" w:rsidRPr="00C52058">
        <w:rPr>
          <w:rFonts w:cstheme="minorHAnsi"/>
          <w:sz w:val="24"/>
          <w:szCs w:val="24"/>
          <w:lang w:val="en-GB"/>
        </w:rPr>
        <w:t xml:space="preserve">. </w:t>
      </w:r>
      <w:r w:rsidR="003A49A3" w:rsidRPr="00C52058">
        <w:rPr>
          <w:rFonts w:cstheme="minorHAnsi"/>
          <w:sz w:val="24"/>
          <w:szCs w:val="24"/>
          <w:lang w:val="en-GB"/>
        </w:rPr>
        <w:t>However,</w:t>
      </w:r>
      <w:r w:rsidR="004B783D" w:rsidRPr="00C52058">
        <w:rPr>
          <w:rFonts w:cstheme="minorHAnsi"/>
          <w:sz w:val="24"/>
          <w:szCs w:val="24"/>
          <w:lang w:val="en-GB"/>
        </w:rPr>
        <w:t xml:space="preserve"> </w:t>
      </w:r>
      <w:r w:rsidR="00554789" w:rsidRPr="00C52058">
        <w:rPr>
          <w:rFonts w:cstheme="minorHAnsi"/>
          <w:sz w:val="24"/>
          <w:szCs w:val="24"/>
          <w:lang w:val="en-GB"/>
        </w:rPr>
        <w:t xml:space="preserve">it is poorly </w:t>
      </w:r>
      <w:r w:rsidR="00167E04" w:rsidRPr="00C52058">
        <w:rPr>
          <w:rFonts w:cstheme="minorHAnsi"/>
          <w:sz w:val="24"/>
          <w:szCs w:val="24"/>
          <w:lang w:val="en-GB"/>
        </w:rPr>
        <w:t xml:space="preserve">understood </w:t>
      </w:r>
      <w:r w:rsidR="00554789" w:rsidRPr="00C52058">
        <w:rPr>
          <w:rFonts w:cstheme="minorHAnsi"/>
          <w:sz w:val="24"/>
          <w:szCs w:val="24"/>
          <w:lang w:val="en-GB"/>
        </w:rPr>
        <w:t>how</w:t>
      </w:r>
      <w:r w:rsidR="004B783D" w:rsidRPr="00C52058">
        <w:rPr>
          <w:rFonts w:cstheme="minorHAnsi"/>
          <w:sz w:val="24"/>
          <w:szCs w:val="24"/>
          <w:lang w:val="en-GB"/>
        </w:rPr>
        <w:t xml:space="preserve"> </w:t>
      </w:r>
      <w:r w:rsidRPr="00C52058">
        <w:rPr>
          <w:rFonts w:cstheme="minorHAnsi"/>
          <w:sz w:val="24"/>
          <w:szCs w:val="24"/>
          <w:lang w:val="en-GB"/>
        </w:rPr>
        <w:t>different land uses</w:t>
      </w:r>
      <w:r w:rsidR="00554789" w:rsidRPr="00C52058">
        <w:rPr>
          <w:rFonts w:cstheme="minorHAnsi"/>
          <w:sz w:val="24"/>
          <w:szCs w:val="24"/>
          <w:lang w:val="en-GB"/>
        </w:rPr>
        <w:t xml:space="preserve"> such as urban or agricultural</w:t>
      </w:r>
      <w:r w:rsidR="00AD4ADE" w:rsidRPr="00C52058">
        <w:rPr>
          <w:rFonts w:cstheme="minorHAnsi"/>
          <w:sz w:val="24"/>
          <w:szCs w:val="24"/>
          <w:lang w:val="en-GB"/>
        </w:rPr>
        <w:t xml:space="preserve"> </w:t>
      </w:r>
      <w:r w:rsidR="00167E04" w:rsidRPr="00C52058">
        <w:rPr>
          <w:rFonts w:cstheme="minorHAnsi"/>
          <w:sz w:val="24"/>
          <w:szCs w:val="24"/>
          <w:lang w:val="en-GB"/>
        </w:rPr>
        <w:t>contribute</w:t>
      </w:r>
      <w:r w:rsidRPr="00C52058">
        <w:rPr>
          <w:rFonts w:cstheme="minorHAnsi"/>
          <w:sz w:val="24"/>
          <w:szCs w:val="24"/>
          <w:lang w:val="en-GB"/>
        </w:rPr>
        <w:t xml:space="preserve"> multiple pollu</w:t>
      </w:r>
      <w:r w:rsidR="00CE215B" w:rsidRPr="00C52058">
        <w:rPr>
          <w:rFonts w:cstheme="minorHAnsi"/>
          <w:sz w:val="24"/>
          <w:szCs w:val="24"/>
          <w:lang w:val="en-GB"/>
        </w:rPr>
        <w:t>tants to ponds</w:t>
      </w:r>
      <w:r w:rsidR="004B783D" w:rsidRPr="00C52058">
        <w:rPr>
          <w:rFonts w:cstheme="minorHAnsi"/>
          <w:sz w:val="24"/>
          <w:szCs w:val="24"/>
          <w:lang w:val="en-GB"/>
        </w:rPr>
        <w:t xml:space="preserve"> and </w:t>
      </w:r>
      <w:r w:rsidR="00057F05">
        <w:rPr>
          <w:rFonts w:cstheme="minorHAnsi"/>
          <w:sz w:val="24"/>
          <w:szCs w:val="24"/>
          <w:lang w:val="en-GB"/>
        </w:rPr>
        <w:t xml:space="preserve">thus </w:t>
      </w:r>
      <w:r w:rsidR="003A49A3" w:rsidRPr="00C52058">
        <w:rPr>
          <w:rFonts w:cstheme="minorHAnsi"/>
          <w:sz w:val="24"/>
          <w:szCs w:val="24"/>
          <w:lang w:val="en-GB"/>
        </w:rPr>
        <w:t>affect</w:t>
      </w:r>
      <w:r w:rsidR="004B783D" w:rsidRPr="00C52058">
        <w:rPr>
          <w:rFonts w:cstheme="minorHAnsi"/>
          <w:sz w:val="24"/>
          <w:szCs w:val="24"/>
          <w:lang w:val="en-GB"/>
        </w:rPr>
        <w:t xml:space="preserve"> pond biodiversity</w:t>
      </w:r>
      <w:r w:rsidRPr="00C52058">
        <w:rPr>
          <w:rFonts w:cstheme="minorHAnsi"/>
          <w:sz w:val="24"/>
          <w:szCs w:val="24"/>
          <w:lang w:val="en-GB"/>
        </w:rPr>
        <w:t xml:space="preserve">. </w:t>
      </w:r>
      <w:r w:rsidR="00E82142" w:rsidRPr="00C52058">
        <w:rPr>
          <w:rFonts w:cstheme="minorHAnsi"/>
          <w:sz w:val="24"/>
          <w:szCs w:val="24"/>
          <w:lang w:val="en-GB"/>
        </w:rPr>
        <w:t xml:space="preserve">In this </w:t>
      </w:r>
      <w:r w:rsidR="00D64C40" w:rsidRPr="00C52058">
        <w:rPr>
          <w:rFonts w:cstheme="minorHAnsi"/>
          <w:sz w:val="24"/>
          <w:szCs w:val="24"/>
          <w:lang w:val="en-GB"/>
        </w:rPr>
        <w:t>work,</w:t>
      </w:r>
      <w:r w:rsidR="00E82142" w:rsidRPr="00C52058">
        <w:rPr>
          <w:rFonts w:cstheme="minorHAnsi"/>
          <w:sz w:val="24"/>
          <w:szCs w:val="24"/>
          <w:lang w:val="en-GB"/>
        </w:rPr>
        <w:t xml:space="preserve"> </w:t>
      </w:r>
      <w:r w:rsidR="00CE215B" w:rsidRPr="00C52058">
        <w:rPr>
          <w:rFonts w:cstheme="minorHAnsi"/>
          <w:sz w:val="24"/>
          <w:szCs w:val="24"/>
          <w:lang w:val="en-GB"/>
        </w:rPr>
        <w:t xml:space="preserve">12 </w:t>
      </w:r>
      <w:r w:rsidRPr="00C52058">
        <w:rPr>
          <w:rFonts w:cstheme="minorHAnsi"/>
          <w:sz w:val="24"/>
          <w:szCs w:val="24"/>
          <w:lang w:val="en-GB"/>
        </w:rPr>
        <w:t xml:space="preserve">ponds located in a </w:t>
      </w:r>
      <w:proofErr w:type="spellStart"/>
      <w:r w:rsidRPr="00C52058">
        <w:rPr>
          <w:rFonts w:cstheme="minorHAnsi"/>
          <w:sz w:val="24"/>
          <w:szCs w:val="24"/>
          <w:lang w:val="en-GB"/>
        </w:rPr>
        <w:t>peri</w:t>
      </w:r>
      <w:proofErr w:type="spellEnd"/>
      <w:r w:rsidRPr="00C52058">
        <w:rPr>
          <w:rFonts w:cstheme="minorHAnsi"/>
          <w:sz w:val="24"/>
          <w:szCs w:val="24"/>
          <w:lang w:val="en-GB"/>
        </w:rPr>
        <w:t>-urban area (Ile-de-France region, France)</w:t>
      </w:r>
      <w:r w:rsidR="0064075D" w:rsidRPr="00C52058">
        <w:rPr>
          <w:rFonts w:cstheme="minorHAnsi"/>
          <w:sz w:val="24"/>
          <w:szCs w:val="24"/>
          <w:lang w:val="en-GB"/>
        </w:rPr>
        <w:t xml:space="preserve"> were monitored</w:t>
      </w:r>
      <w:r w:rsidRPr="00C52058">
        <w:rPr>
          <w:rFonts w:cstheme="minorHAnsi"/>
          <w:sz w:val="24"/>
          <w:szCs w:val="24"/>
          <w:lang w:val="en-GB"/>
        </w:rPr>
        <w:t xml:space="preserve"> for </w:t>
      </w:r>
      <w:r w:rsidR="00CE215B" w:rsidRPr="00C52058">
        <w:rPr>
          <w:rFonts w:cstheme="minorHAnsi"/>
          <w:sz w:val="24"/>
          <w:szCs w:val="24"/>
          <w:lang w:val="en-GB"/>
        </w:rPr>
        <w:t xml:space="preserve">2 </w:t>
      </w:r>
      <w:r w:rsidRPr="00C52058">
        <w:rPr>
          <w:rFonts w:cstheme="minorHAnsi"/>
          <w:sz w:val="24"/>
          <w:szCs w:val="24"/>
          <w:lang w:val="en-GB"/>
        </w:rPr>
        <w:t>consecutive years in spring and fall</w:t>
      </w:r>
      <w:r w:rsidR="00D64C40" w:rsidRPr="00C52058">
        <w:rPr>
          <w:rFonts w:cstheme="minorHAnsi"/>
          <w:sz w:val="24"/>
          <w:szCs w:val="24"/>
          <w:lang w:val="en-GB"/>
        </w:rPr>
        <w:t xml:space="preserve">. We surveyed macroinvertebrates and measured </w:t>
      </w:r>
      <w:r w:rsidR="00CE215B" w:rsidRPr="00C52058">
        <w:rPr>
          <w:rFonts w:cstheme="minorHAnsi"/>
          <w:sz w:val="24"/>
          <w:szCs w:val="24"/>
          <w:lang w:val="en-GB"/>
        </w:rPr>
        <w:t xml:space="preserve">the </w:t>
      </w:r>
      <w:r w:rsidR="00D64C40" w:rsidRPr="00C52058">
        <w:rPr>
          <w:rFonts w:cstheme="minorHAnsi"/>
          <w:sz w:val="24"/>
          <w:szCs w:val="24"/>
          <w:lang w:val="en-GB"/>
        </w:rPr>
        <w:t xml:space="preserve">physicochemical parameters and contaminants of different classes (trace </w:t>
      </w:r>
      <w:r w:rsidR="001117C9" w:rsidRPr="00C52058">
        <w:rPr>
          <w:rFonts w:cstheme="minorHAnsi"/>
          <w:sz w:val="24"/>
          <w:szCs w:val="24"/>
          <w:lang w:val="en-GB"/>
        </w:rPr>
        <w:t>elements</w:t>
      </w:r>
      <w:r w:rsidR="00D64C40" w:rsidRPr="00C52058">
        <w:rPr>
          <w:rFonts w:cstheme="minorHAnsi"/>
          <w:sz w:val="24"/>
          <w:szCs w:val="24"/>
          <w:lang w:val="en-GB"/>
        </w:rPr>
        <w:t xml:space="preserve">, pharmaceuticals, pesticides and polycyclic aromatic hydrocarbons) in both water and sediment. The objective was twofold: </w:t>
      </w:r>
      <w:r w:rsidRPr="00C52058">
        <w:rPr>
          <w:rFonts w:cstheme="minorHAnsi"/>
          <w:sz w:val="24"/>
          <w:szCs w:val="24"/>
          <w:lang w:val="en-GB"/>
        </w:rPr>
        <w:t xml:space="preserve">to explore local and regional macroinvertebrate spatiotemporal diversity </w:t>
      </w:r>
      <w:r w:rsidR="00D64C40" w:rsidRPr="00C52058">
        <w:rPr>
          <w:rFonts w:cstheme="minorHAnsi"/>
          <w:sz w:val="24"/>
          <w:szCs w:val="24"/>
          <w:lang w:val="en-GB"/>
        </w:rPr>
        <w:t>and</w:t>
      </w:r>
      <w:r w:rsidRPr="00C52058">
        <w:rPr>
          <w:rFonts w:cstheme="minorHAnsi"/>
          <w:sz w:val="24"/>
          <w:szCs w:val="24"/>
          <w:lang w:val="en-GB"/>
        </w:rPr>
        <w:t xml:space="preserve"> </w:t>
      </w:r>
      <w:r w:rsidR="00005228" w:rsidRPr="00C52058">
        <w:rPr>
          <w:rFonts w:cstheme="minorHAnsi"/>
          <w:sz w:val="24"/>
          <w:szCs w:val="24"/>
          <w:lang w:val="en-GB"/>
        </w:rPr>
        <w:t xml:space="preserve">to understand </w:t>
      </w:r>
      <w:r w:rsidRPr="00C52058">
        <w:rPr>
          <w:rFonts w:cstheme="minorHAnsi"/>
          <w:sz w:val="24"/>
          <w:szCs w:val="24"/>
          <w:lang w:val="en-GB"/>
        </w:rPr>
        <w:t xml:space="preserve">the effects of contaminants on </w:t>
      </w:r>
      <w:del w:id="0" w:author="florence" w:date="2024-05-14T17:32:00Z">
        <w:r w:rsidRPr="00C52058" w:rsidDel="00A41CA4">
          <w:rPr>
            <w:rFonts w:cstheme="minorHAnsi"/>
            <w:sz w:val="24"/>
            <w:szCs w:val="24"/>
            <w:lang w:val="en-GB"/>
          </w:rPr>
          <w:delText xml:space="preserve">abundance and </w:delText>
        </w:r>
      </w:del>
      <w:r w:rsidRPr="00C52058">
        <w:rPr>
          <w:rFonts w:cstheme="minorHAnsi"/>
          <w:sz w:val="24"/>
          <w:szCs w:val="24"/>
          <w:lang w:val="en-GB"/>
        </w:rPr>
        <w:t>community structure. We observed 2</w:t>
      </w:r>
      <w:ins w:id="1" w:author="florence" w:date="2024-05-13T16:37:00Z">
        <w:r w:rsidR="00550BE9">
          <w:rPr>
            <w:rFonts w:cstheme="minorHAnsi"/>
            <w:sz w:val="24"/>
            <w:szCs w:val="24"/>
            <w:lang w:val="en-GB"/>
          </w:rPr>
          <w:t>36</w:t>
        </w:r>
      </w:ins>
      <w:del w:id="2" w:author="florence" w:date="2024-05-13T16:37:00Z">
        <w:r w:rsidRPr="00C52058" w:rsidDel="00550BE9">
          <w:rPr>
            <w:rFonts w:cstheme="minorHAnsi"/>
            <w:sz w:val="24"/>
            <w:szCs w:val="24"/>
            <w:lang w:val="en-GB"/>
          </w:rPr>
          <w:delText>47</w:delText>
        </w:r>
      </w:del>
      <w:r w:rsidRPr="00C52058">
        <w:rPr>
          <w:rFonts w:cstheme="minorHAnsi"/>
          <w:sz w:val="24"/>
          <w:szCs w:val="24"/>
          <w:lang w:val="en-GB"/>
        </w:rPr>
        <w:t xml:space="preserve"> macroinvertebrate </w:t>
      </w:r>
      <w:proofErr w:type="spellStart"/>
      <w:r w:rsidRPr="00C52058">
        <w:rPr>
          <w:rFonts w:cstheme="minorHAnsi"/>
          <w:sz w:val="24"/>
          <w:szCs w:val="24"/>
          <w:lang w:val="en-GB"/>
        </w:rPr>
        <w:t>morphotaxa</w:t>
      </w:r>
      <w:proofErr w:type="spellEnd"/>
      <w:r w:rsidRPr="00C52058">
        <w:rPr>
          <w:rFonts w:cstheme="minorHAnsi"/>
          <w:sz w:val="24"/>
          <w:szCs w:val="24"/>
          <w:lang w:val="en-GB"/>
        </w:rPr>
        <w:t xml:space="preserve">, none of which were rare or sensitive to pollutants. </w:t>
      </w:r>
      <w:del w:id="3" w:author="florence" w:date="2024-05-14T18:32:00Z">
        <w:r w:rsidR="006F6D78" w:rsidRPr="00C52058" w:rsidDel="007768BC">
          <w:rPr>
            <w:rFonts w:cstheme="minorHAnsi"/>
            <w:sz w:val="24"/>
            <w:szCs w:val="24"/>
            <w:lang w:val="en-GB"/>
          </w:rPr>
          <w:delText>L</w:delText>
        </w:r>
        <w:r w:rsidRPr="00C52058" w:rsidDel="007768BC">
          <w:rPr>
            <w:rFonts w:cstheme="minorHAnsi"/>
            <w:sz w:val="24"/>
            <w:szCs w:val="24"/>
            <w:lang w:val="en-GB"/>
          </w:rPr>
          <w:delText>ocal alpha</w:delText>
        </w:r>
        <w:r w:rsidR="00192C37" w:rsidRPr="00C52058" w:rsidDel="007768BC">
          <w:rPr>
            <w:rFonts w:cstheme="minorHAnsi"/>
            <w:sz w:val="24"/>
            <w:szCs w:val="24"/>
            <w:lang w:val="en-GB"/>
          </w:rPr>
          <w:delText xml:space="preserve"> </w:delText>
        </w:r>
        <w:r w:rsidRPr="00C52058" w:rsidDel="007768BC">
          <w:rPr>
            <w:rFonts w:cstheme="minorHAnsi"/>
            <w:sz w:val="24"/>
            <w:szCs w:val="24"/>
            <w:lang w:val="en-GB"/>
          </w:rPr>
          <w:delText xml:space="preserve">diversity </w:delText>
        </w:r>
        <w:r w:rsidR="00C71F3F" w:rsidRPr="00C52058" w:rsidDel="007768BC">
          <w:rPr>
            <w:rFonts w:cstheme="minorHAnsi"/>
            <w:sz w:val="24"/>
            <w:szCs w:val="24"/>
            <w:lang w:val="en-GB"/>
          </w:rPr>
          <w:delText>(within</w:delText>
        </w:r>
        <w:r w:rsidR="00EC2DD6" w:rsidRPr="00C52058" w:rsidDel="007768BC">
          <w:rPr>
            <w:rFonts w:cstheme="minorHAnsi"/>
            <w:sz w:val="24"/>
            <w:szCs w:val="24"/>
            <w:lang w:val="en-GB"/>
          </w:rPr>
          <w:delText xml:space="preserve"> </w:delText>
        </w:r>
        <w:r w:rsidR="00C71F3F" w:rsidRPr="00C52058" w:rsidDel="007768BC">
          <w:rPr>
            <w:rFonts w:cstheme="minorHAnsi"/>
            <w:sz w:val="24"/>
            <w:szCs w:val="24"/>
            <w:lang w:val="en-GB"/>
          </w:rPr>
          <w:delText>pond</w:delText>
        </w:r>
        <w:r w:rsidR="00EC2DD6" w:rsidRPr="00C52058" w:rsidDel="007768BC">
          <w:rPr>
            <w:rFonts w:cstheme="minorHAnsi"/>
            <w:sz w:val="24"/>
            <w:szCs w:val="24"/>
            <w:lang w:val="en-GB"/>
          </w:rPr>
          <w:delText>s</w:delText>
        </w:r>
        <w:r w:rsidR="00C71F3F" w:rsidRPr="00C52058" w:rsidDel="007768BC">
          <w:rPr>
            <w:rFonts w:cstheme="minorHAnsi"/>
            <w:sz w:val="24"/>
            <w:szCs w:val="24"/>
            <w:lang w:val="en-GB"/>
          </w:rPr>
          <w:delText>)</w:delText>
        </w:r>
      </w:del>
      <w:proofErr w:type="spellStart"/>
      <w:ins w:id="4" w:author="florence" w:date="2024-05-14T18:32:00Z">
        <w:r w:rsidR="007768BC">
          <w:rPr>
            <w:rFonts w:cstheme="minorHAnsi"/>
            <w:sz w:val="24"/>
            <w:szCs w:val="24"/>
            <w:lang w:val="en-GB"/>
          </w:rPr>
          <w:t>Morphotaxa</w:t>
        </w:r>
        <w:proofErr w:type="spellEnd"/>
        <w:r w:rsidR="007768BC">
          <w:rPr>
            <w:rFonts w:cstheme="minorHAnsi"/>
            <w:sz w:val="24"/>
            <w:szCs w:val="24"/>
            <w:lang w:val="en-GB"/>
          </w:rPr>
          <w:t xml:space="preserve"> richness</w:t>
        </w:r>
      </w:ins>
      <w:r w:rsidR="00C71F3F" w:rsidRPr="00C52058">
        <w:rPr>
          <w:rFonts w:cstheme="minorHAnsi"/>
          <w:sz w:val="24"/>
          <w:szCs w:val="24"/>
          <w:lang w:val="en-GB"/>
        </w:rPr>
        <w:t xml:space="preserve"> </w:t>
      </w:r>
      <w:r w:rsidRPr="00C52058">
        <w:rPr>
          <w:rFonts w:cstheme="minorHAnsi"/>
          <w:sz w:val="24"/>
          <w:szCs w:val="24"/>
          <w:lang w:val="en-GB"/>
        </w:rPr>
        <w:t xml:space="preserve">showed small differences between ponds </w:t>
      </w:r>
      <w:del w:id="5" w:author="florence" w:date="2024-05-14T18:32:00Z">
        <w:r w:rsidR="00A00BC1" w:rsidRPr="00C52058" w:rsidDel="007768BC">
          <w:rPr>
            <w:rFonts w:cstheme="minorHAnsi"/>
            <w:sz w:val="24"/>
            <w:szCs w:val="24"/>
            <w:lang w:val="en-GB"/>
          </w:rPr>
          <w:delText xml:space="preserve">and </w:delText>
        </w:r>
      </w:del>
      <w:ins w:id="6" w:author="florence" w:date="2024-05-14T18:32:00Z">
        <w:r w:rsidR="007768BC">
          <w:rPr>
            <w:rFonts w:cstheme="minorHAnsi"/>
            <w:sz w:val="24"/>
            <w:szCs w:val="24"/>
            <w:lang w:val="en-GB"/>
          </w:rPr>
          <w:t xml:space="preserve">but </w:t>
        </w:r>
      </w:ins>
      <w:ins w:id="7" w:author="florence" w:date="2024-05-14T18:33:00Z">
        <w:r w:rsidR="007768BC">
          <w:rPr>
            <w:rFonts w:cstheme="minorHAnsi"/>
            <w:sz w:val="24"/>
            <w:szCs w:val="24"/>
            <w:lang w:val="en-GB"/>
          </w:rPr>
          <w:t>no difference between</w:t>
        </w:r>
      </w:ins>
      <w:ins w:id="8" w:author="florence" w:date="2024-05-14T18:32:00Z">
        <w:r w:rsidR="007768BC" w:rsidRPr="00C52058">
          <w:rPr>
            <w:rFonts w:cstheme="minorHAnsi"/>
            <w:sz w:val="24"/>
            <w:szCs w:val="24"/>
            <w:lang w:val="en-GB"/>
          </w:rPr>
          <w:t xml:space="preserve"> </w:t>
        </w:r>
      </w:ins>
      <w:del w:id="9" w:author="florence" w:date="2024-05-14T17:33:00Z">
        <w:r w:rsidR="00A00BC1" w:rsidRPr="00C52058" w:rsidDel="00A41CA4">
          <w:rPr>
            <w:rFonts w:cstheme="minorHAnsi"/>
            <w:sz w:val="24"/>
            <w:szCs w:val="24"/>
            <w:lang w:val="en-GB"/>
          </w:rPr>
          <w:delText>higher</w:delText>
        </w:r>
        <w:r w:rsidRPr="00C52058" w:rsidDel="00A41CA4">
          <w:rPr>
            <w:rFonts w:cstheme="minorHAnsi"/>
            <w:sz w:val="24"/>
            <w:szCs w:val="24"/>
            <w:lang w:val="en-GB"/>
          </w:rPr>
          <w:delText xml:space="preserve"> variability between years and seasons</w:delText>
        </w:r>
        <w:r w:rsidR="00EC2DD6" w:rsidRPr="00C52058" w:rsidDel="00A41CA4">
          <w:rPr>
            <w:rFonts w:cstheme="minorHAnsi"/>
            <w:sz w:val="24"/>
            <w:szCs w:val="24"/>
            <w:lang w:val="en-GB"/>
          </w:rPr>
          <w:delText xml:space="preserve"> for</w:delText>
        </w:r>
      </w:del>
      <w:ins w:id="10" w:author="florence" w:date="2024-05-14T17:33:00Z">
        <w:r w:rsidR="00A41CA4">
          <w:rPr>
            <w:rFonts w:cstheme="minorHAnsi"/>
            <w:sz w:val="24"/>
            <w:szCs w:val="24"/>
            <w:lang w:val="en-GB"/>
          </w:rPr>
          <w:t>there</w:t>
        </w:r>
      </w:ins>
      <w:ins w:id="11" w:author="florence" w:date="2024-05-14T17:34:00Z">
        <w:r w:rsidR="00A41CA4">
          <w:rPr>
            <w:rFonts w:cstheme="minorHAnsi"/>
            <w:sz w:val="24"/>
            <w:szCs w:val="24"/>
            <w:lang w:val="en-GB"/>
          </w:rPr>
          <w:t xml:space="preserve"> was no effect of</w:t>
        </w:r>
      </w:ins>
      <w:r w:rsidR="00EC2DD6" w:rsidRPr="00C52058">
        <w:rPr>
          <w:rFonts w:cstheme="minorHAnsi"/>
          <w:sz w:val="24"/>
          <w:szCs w:val="24"/>
          <w:lang w:val="en-GB"/>
        </w:rPr>
        <w:t xml:space="preserve"> </w:t>
      </w:r>
      <w:ins w:id="12" w:author="florence" w:date="2024-05-14T18:33:00Z">
        <w:r w:rsidR="007768BC">
          <w:rPr>
            <w:rFonts w:cstheme="minorHAnsi"/>
            <w:sz w:val="24"/>
            <w:szCs w:val="24"/>
            <w:lang w:val="en-GB"/>
          </w:rPr>
          <w:t xml:space="preserve">field campaign. </w:t>
        </w:r>
      </w:ins>
      <w:del w:id="13" w:author="florence" w:date="2024-05-14T18:33:00Z">
        <w:r w:rsidR="00EC2DD6" w:rsidRPr="00C52058" w:rsidDel="007768BC">
          <w:rPr>
            <w:rFonts w:cstheme="minorHAnsi"/>
            <w:sz w:val="24"/>
            <w:szCs w:val="24"/>
            <w:lang w:val="en-GB"/>
          </w:rPr>
          <w:delText>species</w:delText>
        </w:r>
      </w:del>
      <w:ins w:id="14" w:author="florence" w:date="2024-05-14T18:34:00Z">
        <w:r w:rsidR="007768BC">
          <w:rPr>
            <w:rFonts w:cstheme="minorHAnsi"/>
            <w:sz w:val="24"/>
            <w:szCs w:val="24"/>
            <w:lang w:val="en-GB"/>
          </w:rPr>
          <w:t xml:space="preserve">There was no effect of ponds and field campaign on </w:t>
        </w:r>
        <w:proofErr w:type="spellStart"/>
        <w:r w:rsidR="007768BC">
          <w:rPr>
            <w:rFonts w:cstheme="minorHAnsi"/>
            <w:sz w:val="24"/>
            <w:szCs w:val="24"/>
            <w:lang w:val="en-GB"/>
          </w:rPr>
          <w:t>m</w:t>
        </w:r>
      </w:ins>
      <w:ins w:id="15" w:author="florence" w:date="2024-05-14T18:33:00Z">
        <w:r w:rsidR="007768BC">
          <w:rPr>
            <w:rFonts w:cstheme="minorHAnsi"/>
            <w:sz w:val="24"/>
            <w:szCs w:val="24"/>
            <w:lang w:val="en-GB"/>
          </w:rPr>
          <w:t>orphotaxa</w:t>
        </w:r>
      </w:ins>
      <w:proofErr w:type="spellEnd"/>
      <w:r w:rsidR="00EC2DD6" w:rsidRPr="00C52058">
        <w:rPr>
          <w:rFonts w:cstheme="minorHAnsi"/>
          <w:sz w:val="24"/>
          <w:szCs w:val="24"/>
          <w:lang w:val="en-GB"/>
        </w:rPr>
        <w:t xml:space="preserve"> </w:t>
      </w:r>
      <w:del w:id="16" w:author="florence" w:date="2024-05-14T18:33:00Z">
        <w:r w:rsidR="00EC2DD6" w:rsidRPr="00C52058" w:rsidDel="007768BC">
          <w:rPr>
            <w:rFonts w:cstheme="minorHAnsi"/>
            <w:sz w:val="24"/>
            <w:szCs w:val="24"/>
            <w:lang w:val="en-GB"/>
          </w:rPr>
          <w:delText xml:space="preserve">richness and Shannon </w:delText>
        </w:r>
      </w:del>
      <w:r w:rsidR="00EC2DD6" w:rsidRPr="00C52058">
        <w:rPr>
          <w:rFonts w:cstheme="minorHAnsi"/>
          <w:sz w:val="24"/>
          <w:szCs w:val="24"/>
          <w:lang w:val="en-GB"/>
        </w:rPr>
        <w:t>diversity</w:t>
      </w:r>
      <w:ins w:id="17" w:author="florence" w:date="2024-05-14T18:33:00Z">
        <w:r w:rsidR="007768BC">
          <w:rPr>
            <w:rFonts w:cstheme="minorHAnsi"/>
            <w:sz w:val="24"/>
            <w:szCs w:val="24"/>
            <w:lang w:val="en-GB"/>
          </w:rPr>
          <w:t xml:space="preserve"> and equitability</w:t>
        </w:r>
      </w:ins>
      <w:r w:rsidRPr="00C52058">
        <w:rPr>
          <w:rFonts w:cstheme="minorHAnsi"/>
          <w:sz w:val="24"/>
          <w:szCs w:val="24"/>
          <w:lang w:val="en-GB"/>
        </w:rPr>
        <w:t xml:space="preserve">. </w:t>
      </w:r>
      <w:r w:rsidR="00C27B1C" w:rsidRPr="00C52058">
        <w:rPr>
          <w:rFonts w:cstheme="minorHAnsi"/>
          <w:sz w:val="24"/>
          <w:szCs w:val="24"/>
          <w:lang w:val="en-GB"/>
        </w:rPr>
        <w:t xml:space="preserve">We did not observe </w:t>
      </w:r>
      <w:r w:rsidR="00A00BC1" w:rsidRPr="006C2B78">
        <w:rPr>
          <w:sz w:val="24"/>
          <w:szCs w:val="24"/>
          <w:lang w:val="en-GB"/>
        </w:rPr>
        <w:t xml:space="preserve">a </w:t>
      </w:r>
      <w:r w:rsidR="00C71F3F" w:rsidRPr="006C2B78">
        <w:rPr>
          <w:sz w:val="24"/>
          <w:szCs w:val="24"/>
          <w:lang w:val="en-GB"/>
        </w:rPr>
        <w:t xml:space="preserve">relationship </w:t>
      </w:r>
      <w:r w:rsidR="00A84DCC" w:rsidRPr="00C52058">
        <w:rPr>
          <w:rFonts w:cstheme="minorHAnsi"/>
          <w:sz w:val="24"/>
          <w:szCs w:val="24"/>
          <w:lang w:val="en-GB"/>
        </w:rPr>
        <w:t>between land</w:t>
      </w:r>
      <w:r w:rsidR="00C71F3F" w:rsidRPr="00C52058">
        <w:rPr>
          <w:rFonts w:cstheme="minorHAnsi"/>
          <w:sz w:val="24"/>
          <w:szCs w:val="24"/>
          <w:lang w:val="en-GB"/>
        </w:rPr>
        <w:t xml:space="preserve"> </w:t>
      </w:r>
      <w:r w:rsidR="00A84DCC" w:rsidRPr="00C52058">
        <w:rPr>
          <w:rFonts w:cstheme="minorHAnsi"/>
          <w:sz w:val="24"/>
          <w:szCs w:val="24"/>
          <w:lang w:val="en-GB"/>
        </w:rPr>
        <w:t>use around the pond (agricultural, urban</w:t>
      </w:r>
      <w:r w:rsidR="00C71F3F" w:rsidRPr="00C52058">
        <w:rPr>
          <w:rFonts w:cstheme="minorHAnsi"/>
          <w:sz w:val="24"/>
          <w:szCs w:val="24"/>
          <w:lang w:val="en-GB"/>
        </w:rPr>
        <w:t>,</w:t>
      </w:r>
      <w:r w:rsidR="00A84DCC" w:rsidRPr="00C52058">
        <w:rPr>
          <w:rFonts w:cstheme="minorHAnsi"/>
          <w:sz w:val="24"/>
          <w:szCs w:val="24"/>
          <w:lang w:val="en-GB"/>
        </w:rPr>
        <w:t xml:space="preserve"> or semi-natural) and </w:t>
      </w:r>
      <w:del w:id="18" w:author="florence" w:date="2024-05-14T18:34:00Z">
        <w:r w:rsidR="00A84DCC" w:rsidRPr="00C52058" w:rsidDel="007768BC">
          <w:rPr>
            <w:rFonts w:cstheme="minorHAnsi"/>
            <w:sz w:val="24"/>
            <w:szCs w:val="24"/>
            <w:lang w:val="en-GB"/>
          </w:rPr>
          <w:delText>its alpha</w:delText>
        </w:r>
        <w:r w:rsidR="00C71F3F" w:rsidRPr="00C52058" w:rsidDel="007768BC">
          <w:rPr>
            <w:rFonts w:cstheme="minorHAnsi"/>
            <w:sz w:val="24"/>
            <w:szCs w:val="24"/>
            <w:lang w:val="en-GB"/>
          </w:rPr>
          <w:delText xml:space="preserve"> </w:delText>
        </w:r>
      </w:del>
      <w:r w:rsidR="00A84DCC" w:rsidRPr="00C52058">
        <w:rPr>
          <w:rFonts w:cstheme="minorHAnsi"/>
          <w:sz w:val="24"/>
          <w:szCs w:val="24"/>
          <w:lang w:val="en-GB"/>
        </w:rPr>
        <w:t>diversity</w:t>
      </w:r>
      <w:ins w:id="19" w:author="florence" w:date="2024-05-14T18:34:00Z">
        <w:r w:rsidR="007768BC">
          <w:rPr>
            <w:rFonts w:cstheme="minorHAnsi"/>
            <w:sz w:val="24"/>
            <w:szCs w:val="24"/>
            <w:lang w:val="en-GB"/>
          </w:rPr>
          <w:t xml:space="preserve"> indices excep</w:t>
        </w:r>
      </w:ins>
      <w:ins w:id="20" w:author="florence" w:date="2024-05-14T18:35:00Z">
        <w:r w:rsidR="007768BC">
          <w:rPr>
            <w:rFonts w:cstheme="minorHAnsi"/>
            <w:sz w:val="24"/>
            <w:szCs w:val="24"/>
            <w:lang w:val="en-GB"/>
          </w:rPr>
          <w:t>t agricultural area on equitability</w:t>
        </w:r>
      </w:ins>
      <w:r w:rsidR="00A84DCC" w:rsidRPr="00C52058">
        <w:rPr>
          <w:rFonts w:cstheme="minorHAnsi"/>
          <w:sz w:val="24"/>
          <w:szCs w:val="24"/>
          <w:lang w:val="en-GB"/>
        </w:rPr>
        <w:t xml:space="preserve">. </w:t>
      </w:r>
      <w:r w:rsidR="00EC2DD6" w:rsidRPr="00C52058">
        <w:rPr>
          <w:rFonts w:cstheme="minorHAnsi"/>
          <w:sz w:val="24"/>
          <w:szCs w:val="24"/>
          <w:lang w:val="en-GB"/>
        </w:rPr>
        <w:t xml:space="preserve">Regional </w:t>
      </w:r>
      <w:r w:rsidRPr="00C52058">
        <w:rPr>
          <w:rFonts w:cstheme="minorHAnsi"/>
          <w:sz w:val="24"/>
          <w:szCs w:val="24"/>
          <w:lang w:val="en-GB"/>
        </w:rPr>
        <w:t>beta</w:t>
      </w:r>
      <w:r w:rsidR="00A65940">
        <w:rPr>
          <w:rFonts w:cstheme="minorHAnsi"/>
          <w:sz w:val="24"/>
          <w:szCs w:val="24"/>
          <w:lang w:val="en-GB"/>
        </w:rPr>
        <w:t xml:space="preserve"> </w:t>
      </w:r>
      <w:r w:rsidRPr="00C52058">
        <w:rPr>
          <w:rFonts w:cstheme="minorHAnsi"/>
          <w:sz w:val="24"/>
          <w:szCs w:val="24"/>
          <w:lang w:val="en-GB"/>
        </w:rPr>
        <w:t>diversity</w:t>
      </w:r>
      <w:r w:rsidR="00D64C40" w:rsidRPr="00C52058">
        <w:rPr>
          <w:rFonts w:cstheme="minorHAnsi"/>
          <w:sz w:val="24"/>
          <w:szCs w:val="24"/>
          <w:lang w:val="en-GB"/>
        </w:rPr>
        <w:t xml:space="preserve"> </w:t>
      </w:r>
      <w:r w:rsidR="00EC2DD6" w:rsidRPr="00C52058">
        <w:rPr>
          <w:rFonts w:cstheme="minorHAnsi"/>
          <w:sz w:val="24"/>
          <w:szCs w:val="24"/>
          <w:lang w:val="en-GB"/>
        </w:rPr>
        <w:t xml:space="preserve">(between </w:t>
      </w:r>
      <w:r w:rsidR="00D64C40" w:rsidRPr="00C52058">
        <w:rPr>
          <w:rFonts w:cstheme="minorHAnsi"/>
          <w:sz w:val="24"/>
          <w:szCs w:val="24"/>
          <w:lang w:val="en-GB"/>
        </w:rPr>
        <w:t>ponds</w:t>
      </w:r>
      <w:r w:rsidR="00EC2DD6" w:rsidRPr="00C52058">
        <w:rPr>
          <w:rFonts w:cstheme="minorHAnsi"/>
          <w:sz w:val="24"/>
          <w:szCs w:val="24"/>
          <w:lang w:val="en-GB"/>
        </w:rPr>
        <w:t>)</w:t>
      </w:r>
      <w:r w:rsidR="00D64C40" w:rsidRPr="00C52058">
        <w:rPr>
          <w:rFonts w:cstheme="minorHAnsi"/>
          <w:sz w:val="24"/>
          <w:szCs w:val="24"/>
          <w:lang w:val="en-GB"/>
        </w:rPr>
        <w:t xml:space="preserve"> </w:t>
      </w:r>
      <w:r w:rsidRPr="00C52058">
        <w:rPr>
          <w:rFonts w:cstheme="minorHAnsi"/>
          <w:sz w:val="24"/>
          <w:szCs w:val="24"/>
          <w:lang w:val="en-GB"/>
        </w:rPr>
        <w:t xml:space="preserve">showed that differences in </w:t>
      </w:r>
      <w:del w:id="21" w:author="florence" w:date="2024-05-14T18:35:00Z">
        <w:r w:rsidRPr="00C52058" w:rsidDel="007768BC">
          <w:rPr>
            <w:rFonts w:cstheme="minorHAnsi"/>
            <w:sz w:val="24"/>
            <w:szCs w:val="24"/>
            <w:lang w:val="en-GB"/>
          </w:rPr>
          <w:delText xml:space="preserve">species </w:delText>
        </w:r>
      </w:del>
      <w:proofErr w:type="spellStart"/>
      <w:ins w:id="22" w:author="florence" w:date="2024-05-14T18:35:00Z">
        <w:r w:rsidR="007768BC">
          <w:rPr>
            <w:rFonts w:cstheme="minorHAnsi"/>
            <w:sz w:val="24"/>
            <w:szCs w:val="24"/>
            <w:lang w:val="en-GB"/>
          </w:rPr>
          <w:t>morphotaxa</w:t>
        </w:r>
        <w:proofErr w:type="spellEnd"/>
        <w:r w:rsidR="007768BC" w:rsidRPr="00C52058">
          <w:rPr>
            <w:rFonts w:cstheme="minorHAnsi"/>
            <w:sz w:val="24"/>
            <w:szCs w:val="24"/>
            <w:lang w:val="en-GB"/>
          </w:rPr>
          <w:t xml:space="preserve"> </w:t>
        </w:r>
      </w:ins>
      <w:r w:rsidRPr="00C52058">
        <w:rPr>
          <w:rFonts w:cstheme="minorHAnsi"/>
          <w:sz w:val="24"/>
          <w:szCs w:val="24"/>
          <w:lang w:val="en-GB"/>
        </w:rPr>
        <w:t>composition reflected species replacement more than differences in species richness</w:t>
      </w:r>
      <w:r w:rsidR="00AE6D57" w:rsidRPr="00C52058">
        <w:rPr>
          <w:rFonts w:cstheme="minorHAnsi"/>
          <w:sz w:val="24"/>
          <w:szCs w:val="24"/>
          <w:lang w:val="en-GB"/>
        </w:rPr>
        <w:t xml:space="preserve">; these </w:t>
      </w:r>
      <w:r w:rsidRPr="00C52058">
        <w:rPr>
          <w:rFonts w:cstheme="minorHAnsi"/>
          <w:sz w:val="24"/>
          <w:szCs w:val="24"/>
          <w:lang w:val="en-GB"/>
        </w:rPr>
        <w:t xml:space="preserve">were primarily due to the high abundance of </w:t>
      </w:r>
      <w:r w:rsidR="00AE6D57" w:rsidRPr="00C52058">
        <w:rPr>
          <w:rFonts w:cstheme="minorHAnsi"/>
          <w:sz w:val="24"/>
          <w:szCs w:val="24"/>
          <w:lang w:val="en-GB"/>
        </w:rPr>
        <w:t>pollutant-</w:t>
      </w:r>
      <w:r w:rsidRPr="00C52058">
        <w:rPr>
          <w:rFonts w:cstheme="minorHAnsi"/>
          <w:sz w:val="24"/>
          <w:szCs w:val="24"/>
          <w:lang w:val="en-GB"/>
        </w:rPr>
        <w:t xml:space="preserve">tolerant species in some of the ponds. </w:t>
      </w:r>
      <w:r w:rsidR="00E573AE" w:rsidRPr="00C52058">
        <w:rPr>
          <w:rFonts w:cstheme="minorHAnsi"/>
          <w:sz w:val="24"/>
          <w:szCs w:val="24"/>
          <w:lang w:val="en-GB"/>
        </w:rPr>
        <w:t>T</w:t>
      </w:r>
      <w:r w:rsidRPr="00C52058">
        <w:rPr>
          <w:rFonts w:cstheme="minorHAnsi"/>
          <w:sz w:val="24"/>
          <w:szCs w:val="24"/>
          <w:lang w:val="en-GB"/>
        </w:rPr>
        <w:t>he effects of environmental parameters on community structure</w:t>
      </w:r>
      <w:r w:rsidR="00E573AE" w:rsidRPr="00C52058">
        <w:rPr>
          <w:rFonts w:cstheme="minorHAnsi"/>
          <w:sz w:val="24"/>
          <w:szCs w:val="24"/>
          <w:lang w:val="en-GB"/>
        </w:rPr>
        <w:t xml:space="preserve"> were studied</w:t>
      </w:r>
      <w:r w:rsidRPr="00C52058">
        <w:rPr>
          <w:rFonts w:cstheme="minorHAnsi"/>
          <w:sz w:val="24"/>
          <w:szCs w:val="24"/>
          <w:lang w:val="en-GB"/>
        </w:rPr>
        <w:t xml:space="preserve"> using partial redundancy analysis based on the presence-absence of </w:t>
      </w:r>
      <w:proofErr w:type="spellStart"/>
      <w:r w:rsidRPr="00C52058">
        <w:rPr>
          <w:rFonts w:cstheme="minorHAnsi"/>
          <w:sz w:val="24"/>
          <w:szCs w:val="24"/>
          <w:lang w:val="en-GB"/>
        </w:rPr>
        <w:t>morphotax</w:t>
      </w:r>
      <w:r w:rsidR="009F6D48" w:rsidRPr="00C52058">
        <w:rPr>
          <w:rFonts w:cstheme="minorHAnsi"/>
          <w:sz w:val="24"/>
          <w:szCs w:val="24"/>
          <w:lang w:val="en-GB"/>
        </w:rPr>
        <w:t>a</w:t>
      </w:r>
      <w:proofErr w:type="spellEnd"/>
      <w:r w:rsidR="004E1DA9" w:rsidRPr="00C52058">
        <w:rPr>
          <w:rFonts w:cstheme="minorHAnsi"/>
          <w:sz w:val="24"/>
          <w:szCs w:val="24"/>
          <w:lang w:val="en-GB"/>
        </w:rPr>
        <w:t>, showing</w:t>
      </w:r>
      <w:r w:rsidR="00E573AE" w:rsidRPr="00C52058">
        <w:rPr>
          <w:rFonts w:cstheme="minorHAnsi"/>
          <w:sz w:val="24"/>
          <w:szCs w:val="24"/>
          <w:lang w:val="en-GB"/>
        </w:rPr>
        <w:t xml:space="preserve"> </w:t>
      </w:r>
      <w:r w:rsidRPr="00C52058">
        <w:rPr>
          <w:rFonts w:cstheme="minorHAnsi"/>
          <w:sz w:val="24"/>
          <w:szCs w:val="24"/>
          <w:lang w:val="en-GB"/>
        </w:rPr>
        <w:t xml:space="preserve">that community assemblages are shaped by sediment levels of pharmaceuticals and </w:t>
      </w:r>
      <w:del w:id="23" w:author="florence" w:date="2024-05-14T18:36:00Z">
        <w:r w:rsidRPr="00C52058" w:rsidDel="007768BC">
          <w:rPr>
            <w:rFonts w:cstheme="minorHAnsi"/>
            <w:sz w:val="24"/>
            <w:szCs w:val="24"/>
            <w:lang w:val="en-GB"/>
          </w:rPr>
          <w:lastRenderedPageBreak/>
          <w:delText xml:space="preserve">trace metals, as well as chemical oxygen demand, </w:delText>
        </w:r>
      </w:del>
      <w:proofErr w:type="spellStart"/>
      <w:ins w:id="24" w:author="florence" w:date="2024-05-14T18:36:00Z">
        <w:r w:rsidR="007768BC">
          <w:rPr>
            <w:rFonts w:cstheme="minorHAnsi"/>
            <w:sz w:val="24"/>
            <w:szCs w:val="24"/>
            <w:lang w:val="en-GB"/>
          </w:rPr>
          <w:t>and</w:t>
        </w:r>
        <w:proofErr w:type="spellEnd"/>
        <w:r w:rsidR="007768BC">
          <w:rPr>
            <w:rFonts w:cstheme="minorHAnsi"/>
            <w:sz w:val="24"/>
            <w:szCs w:val="24"/>
            <w:lang w:val="en-GB"/>
          </w:rPr>
          <w:t xml:space="preserve"> water </w:t>
        </w:r>
      </w:ins>
      <w:r w:rsidRPr="00C52058">
        <w:rPr>
          <w:rFonts w:cstheme="minorHAnsi"/>
          <w:sz w:val="24"/>
          <w:szCs w:val="24"/>
          <w:lang w:val="en-GB"/>
        </w:rPr>
        <w:t xml:space="preserve">conductivity and </w:t>
      </w:r>
      <w:del w:id="25" w:author="florence" w:date="2024-05-14T18:36:00Z">
        <w:r w:rsidRPr="00C52058" w:rsidDel="007768BC">
          <w:rPr>
            <w:rFonts w:cstheme="minorHAnsi"/>
            <w:sz w:val="24"/>
            <w:szCs w:val="24"/>
            <w:lang w:val="en-GB"/>
          </w:rPr>
          <w:delText>total nitrogen</w:delText>
        </w:r>
      </w:del>
      <w:ins w:id="26" w:author="florence" w:date="2024-05-14T18:36:00Z">
        <w:r w:rsidR="007768BC">
          <w:rPr>
            <w:rFonts w:cstheme="minorHAnsi"/>
            <w:sz w:val="24"/>
            <w:szCs w:val="24"/>
            <w:lang w:val="en-GB"/>
          </w:rPr>
          <w:t>ammonium</w:t>
        </w:r>
      </w:ins>
      <w:r w:rsidRPr="00C52058">
        <w:rPr>
          <w:rFonts w:cstheme="minorHAnsi"/>
          <w:sz w:val="24"/>
          <w:szCs w:val="24"/>
          <w:lang w:val="en-GB"/>
        </w:rPr>
        <w:t xml:space="preserve"> concentration</w:t>
      </w:r>
      <w:del w:id="27" w:author="florence" w:date="2024-05-14T18:36:00Z">
        <w:r w:rsidRPr="00C52058" w:rsidDel="007768BC">
          <w:rPr>
            <w:rFonts w:cstheme="minorHAnsi"/>
            <w:sz w:val="24"/>
            <w:szCs w:val="24"/>
            <w:lang w:val="en-GB"/>
          </w:rPr>
          <w:delText xml:space="preserve"> in water</w:delText>
        </w:r>
      </w:del>
      <w:r w:rsidRPr="00C52058">
        <w:rPr>
          <w:rFonts w:cstheme="minorHAnsi"/>
          <w:sz w:val="24"/>
          <w:szCs w:val="24"/>
          <w:lang w:val="en-GB"/>
        </w:rPr>
        <w:t xml:space="preserve">. </w:t>
      </w:r>
      <w:r w:rsidR="00A00BC1" w:rsidRPr="00C52058">
        <w:rPr>
          <w:rFonts w:cstheme="minorHAnsi"/>
          <w:sz w:val="24"/>
          <w:szCs w:val="24"/>
          <w:lang w:val="en-GB"/>
        </w:rPr>
        <w:t>In conclusion</w:t>
      </w:r>
      <w:r w:rsidR="005B716D" w:rsidRPr="00C52058">
        <w:rPr>
          <w:rFonts w:cstheme="minorHAnsi"/>
          <w:sz w:val="24"/>
          <w:szCs w:val="24"/>
          <w:lang w:val="en-GB"/>
        </w:rPr>
        <w:t>,</w:t>
      </w:r>
      <w:r w:rsidR="00A00BC1" w:rsidRPr="00C52058">
        <w:rPr>
          <w:rFonts w:cstheme="minorHAnsi"/>
          <w:sz w:val="24"/>
          <w:szCs w:val="24"/>
          <w:lang w:val="en-GB"/>
        </w:rPr>
        <w:t xml:space="preserve"> p</w:t>
      </w:r>
      <w:r w:rsidRPr="00C52058">
        <w:rPr>
          <w:rFonts w:cstheme="minorHAnsi"/>
          <w:sz w:val="24"/>
          <w:szCs w:val="24"/>
          <w:lang w:val="en-GB"/>
        </w:rPr>
        <w:t xml:space="preserve">onds in </w:t>
      </w:r>
      <w:proofErr w:type="spellStart"/>
      <w:r w:rsidRPr="00C52058">
        <w:rPr>
          <w:rFonts w:cstheme="minorHAnsi"/>
          <w:sz w:val="24"/>
          <w:szCs w:val="24"/>
          <w:lang w:val="en-GB"/>
        </w:rPr>
        <w:t>peri</w:t>
      </w:r>
      <w:proofErr w:type="spellEnd"/>
      <w:r w:rsidRPr="00C52058">
        <w:rPr>
          <w:rFonts w:cstheme="minorHAnsi"/>
          <w:sz w:val="24"/>
          <w:szCs w:val="24"/>
          <w:lang w:val="en-GB"/>
        </w:rPr>
        <w:t xml:space="preserve">-urban areas are exposed to </w:t>
      </w:r>
      <w:r w:rsidR="005B716D" w:rsidRPr="00C52058">
        <w:rPr>
          <w:rFonts w:cstheme="minorHAnsi"/>
          <w:sz w:val="24"/>
          <w:szCs w:val="24"/>
          <w:lang w:val="en-GB"/>
        </w:rPr>
        <w:t>various</w:t>
      </w:r>
      <w:r w:rsidRPr="00C52058">
        <w:rPr>
          <w:rFonts w:cstheme="minorHAnsi"/>
          <w:sz w:val="24"/>
          <w:szCs w:val="24"/>
          <w:lang w:val="en-GB"/>
        </w:rPr>
        <w:t xml:space="preserve"> human activities</w:t>
      </w:r>
      <w:r w:rsidR="005B716D" w:rsidRPr="00C52058">
        <w:rPr>
          <w:rFonts w:cstheme="minorHAnsi"/>
          <w:sz w:val="24"/>
          <w:szCs w:val="24"/>
          <w:lang w:val="en-GB"/>
        </w:rPr>
        <w:t xml:space="preserve">, with </w:t>
      </w:r>
      <w:r w:rsidRPr="00C52058">
        <w:rPr>
          <w:rFonts w:cstheme="minorHAnsi"/>
          <w:sz w:val="24"/>
          <w:szCs w:val="24"/>
          <w:lang w:val="en-GB"/>
        </w:rPr>
        <w:t>our results suggest</w:t>
      </w:r>
      <w:r w:rsidR="005B716D" w:rsidRPr="00C52058">
        <w:rPr>
          <w:rFonts w:cstheme="minorHAnsi"/>
          <w:sz w:val="24"/>
          <w:szCs w:val="24"/>
          <w:lang w:val="en-GB"/>
        </w:rPr>
        <w:t>ing</w:t>
      </w:r>
      <w:r w:rsidRPr="00C52058">
        <w:rPr>
          <w:rFonts w:cstheme="minorHAnsi"/>
          <w:sz w:val="24"/>
          <w:szCs w:val="24"/>
          <w:lang w:val="en-GB"/>
        </w:rPr>
        <w:t xml:space="preserve"> that this exposure leads to chronic and diverse contaminations that </w:t>
      </w:r>
      <w:r w:rsidR="00D64C40" w:rsidRPr="00C52058">
        <w:rPr>
          <w:rFonts w:cstheme="minorHAnsi"/>
          <w:sz w:val="24"/>
          <w:szCs w:val="24"/>
          <w:lang w:val="en-GB"/>
        </w:rPr>
        <w:t>affect</w:t>
      </w:r>
      <w:r w:rsidRPr="00C52058">
        <w:rPr>
          <w:rFonts w:cstheme="minorHAnsi"/>
          <w:sz w:val="24"/>
          <w:szCs w:val="24"/>
          <w:lang w:val="en-GB"/>
        </w:rPr>
        <w:t xml:space="preserve"> </w:t>
      </w:r>
      <w:del w:id="28" w:author="florence" w:date="2024-05-14T18:36:00Z">
        <w:r w:rsidRPr="00C52058" w:rsidDel="007768BC">
          <w:rPr>
            <w:rFonts w:cstheme="minorHAnsi"/>
            <w:sz w:val="24"/>
            <w:szCs w:val="24"/>
            <w:lang w:val="en-GB"/>
          </w:rPr>
          <w:delText xml:space="preserve">species </w:delText>
        </w:r>
      </w:del>
      <w:proofErr w:type="spellStart"/>
      <w:ins w:id="29" w:author="florence" w:date="2024-05-14T18:36:00Z">
        <w:r w:rsidR="007768BC">
          <w:rPr>
            <w:rFonts w:cstheme="minorHAnsi"/>
            <w:sz w:val="24"/>
            <w:szCs w:val="24"/>
            <w:lang w:val="en-GB"/>
          </w:rPr>
          <w:t>morphotaxa</w:t>
        </w:r>
        <w:proofErr w:type="spellEnd"/>
        <w:r w:rsidR="007768BC" w:rsidRPr="00C52058">
          <w:rPr>
            <w:rFonts w:cstheme="minorHAnsi"/>
            <w:sz w:val="24"/>
            <w:szCs w:val="24"/>
            <w:lang w:val="en-GB"/>
          </w:rPr>
          <w:t xml:space="preserve"> </w:t>
        </w:r>
      </w:ins>
      <w:r w:rsidRPr="00C52058">
        <w:rPr>
          <w:rFonts w:cstheme="minorHAnsi"/>
          <w:sz w:val="24"/>
          <w:szCs w:val="24"/>
          <w:lang w:val="en-GB"/>
        </w:rPr>
        <w:t>communities.</w:t>
      </w:r>
    </w:p>
    <w:p w14:paraId="2E178ACA" w14:textId="1E00203E" w:rsidR="00B04F85" w:rsidRPr="00C52058" w:rsidRDefault="00A00BC1" w:rsidP="006A42A7">
      <w:pPr>
        <w:pStyle w:val="Paragraphedeliste"/>
        <w:numPr>
          <w:ilvl w:val="0"/>
          <w:numId w:val="8"/>
        </w:numPr>
        <w:spacing w:after="0" w:line="480" w:lineRule="auto"/>
        <w:jc w:val="both"/>
        <w:rPr>
          <w:rFonts w:cstheme="minorHAnsi"/>
          <w:b/>
          <w:sz w:val="28"/>
          <w:szCs w:val="28"/>
          <w:lang w:val="en-GB"/>
        </w:rPr>
      </w:pPr>
      <w:r w:rsidRPr="00C52058">
        <w:rPr>
          <w:rFonts w:cstheme="minorHAnsi"/>
          <w:sz w:val="24"/>
          <w:szCs w:val="24"/>
          <w:lang w:val="en-GB"/>
        </w:rPr>
        <w:br w:type="column"/>
      </w:r>
      <w:r w:rsidR="00B04F85" w:rsidRPr="00C52058">
        <w:rPr>
          <w:rFonts w:cstheme="minorHAnsi"/>
          <w:b/>
          <w:sz w:val="28"/>
          <w:szCs w:val="28"/>
          <w:lang w:val="en-GB"/>
        </w:rPr>
        <w:lastRenderedPageBreak/>
        <w:t>Introduction</w:t>
      </w:r>
    </w:p>
    <w:p w14:paraId="6249FB29" w14:textId="6D3034EC" w:rsidR="006342D1" w:rsidRPr="00C52058" w:rsidRDefault="000154DC" w:rsidP="00DF057B">
      <w:pPr>
        <w:spacing w:after="0" w:line="480" w:lineRule="auto"/>
        <w:jc w:val="both"/>
        <w:rPr>
          <w:rFonts w:cstheme="minorHAnsi"/>
          <w:sz w:val="24"/>
          <w:szCs w:val="24"/>
          <w:lang w:val="en-GB"/>
        </w:rPr>
      </w:pPr>
      <w:r w:rsidRPr="00C52058">
        <w:rPr>
          <w:rFonts w:cstheme="minorHAnsi"/>
          <w:sz w:val="24"/>
          <w:szCs w:val="24"/>
          <w:lang w:val="en-GB"/>
        </w:rPr>
        <w:t xml:space="preserve">Freshwater </w:t>
      </w:r>
      <w:r w:rsidR="00E012F9" w:rsidRPr="00C52058">
        <w:rPr>
          <w:rFonts w:cstheme="minorHAnsi"/>
          <w:sz w:val="24"/>
          <w:szCs w:val="24"/>
          <w:lang w:val="en-GB"/>
        </w:rPr>
        <w:t>ecosystems, including lakes, reservoirs and rivers, host around 9.5</w:t>
      </w:r>
      <w:r w:rsidRPr="00C52058">
        <w:rPr>
          <w:rFonts w:cstheme="minorHAnsi"/>
          <w:sz w:val="24"/>
          <w:szCs w:val="24"/>
          <w:lang w:val="en-GB"/>
        </w:rPr>
        <w:t xml:space="preserve">% of all described species </w:t>
      </w:r>
      <w:r w:rsidR="00EC5B87">
        <w:rPr>
          <w:rFonts w:cstheme="minorHAnsi"/>
          <w:sz w:val="24"/>
          <w:szCs w:val="24"/>
          <w:lang w:val="en-GB"/>
        </w:rPr>
        <w:t>despite</w:t>
      </w:r>
      <w:r w:rsidRPr="00C52058">
        <w:rPr>
          <w:rFonts w:cstheme="minorHAnsi"/>
          <w:sz w:val="24"/>
          <w:szCs w:val="24"/>
          <w:lang w:val="en-GB"/>
        </w:rPr>
        <w:t xml:space="preserve"> represent</w:t>
      </w:r>
      <w:r w:rsidR="00EC5B87">
        <w:rPr>
          <w:rFonts w:cstheme="minorHAnsi"/>
          <w:sz w:val="24"/>
          <w:szCs w:val="24"/>
          <w:lang w:val="en-GB"/>
        </w:rPr>
        <w:t>ing</w:t>
      </w:r>
      <w:r w:rsidRPr="00C52058">
        <w:rPr>
          <w:rFonts w:cstheme="minorHAnsi"/>
          <w:sz w:val="24"/>
          <w:szCs w:val="24"/>
          <w:lang w:val="en-GB"/>
        </w:rPr>
        <w:t xml:space="preserve"> </w:t>
      </w:r>
      <w:r w:rsidR="00E012F9" w:rsidRPr="00C52058">
        <w:rPr>
          <w:rFonts w:cstheme="minorHAnsi"/>
          <w:sz w:val="24"/>
          <w:szCs w:val="24"/>
          <w:lang w:val="en-GB"/>
        </w:rPr>
        <w:t>approximately</w:t>
      </w:r>
      <w:r w:rsidRPr="00C52058">
        <w:rPr>
          <w:rFonts w:cstheme="minorHAnsi"/>
          <w:sz w:val="24"/>
          <w:szCs w:val="24"/>
          <w:lang w:val="en-GB"/>
        </w:rPr>
        <w:t xml:space="preserve"> 2</w:t>
      </w:r>
      <w:r w:rsidR="00E012F9" w:rsidRPr="00C52058">
        <w:rPr>
          <w:rFonts w:cstheme="minorHAnsi"/>
          <w:sz w:val="24"/>
          <w:szCs w:val="24"/>
          <w:lang w:val="en-GB"/>
        </w:rPr>
        <w:t>.3</w:t>
      </w:r>
      <w:r w:rsidRPr="00C52058">
        <w:rPr>
          <w:rFonts w:cstheme="minorHAnsi"/>
          <w:sz w:val="24"/>
          <w:szCs w:val="24"/>
          <w:lang w:val="en-GB"/>
        </w:rPr>
        <w:t>% of the world’</w:t>
      </w:r>
      <w:r w:rsidR="00E012F9" w:rsidRPr="00C52058">
        <w:rPr>
          <w:rFonts w:cstheme="minorHAnsi"/>
          <w:sz w:val="24"/>
          <w:szCs w:val="24"/>
          <w:lang w:val="en-GB"/>
        </w:rPr>
        <w:t xml:space="preserve">s surface area and </w:t>
      </w:r>
      <w:r w:rsidR="00EC5B87">
        <w:rPr>
          <w:rFonts w:cstheme="minorHAnsi"/>
          <w:sz w:val="24"/>
          <w:szCs w:val="24"/>
          <w:lang w:val="en-GB"/>
        </w:rPr>
        <w:t xml:space="preserve">only </w:t>
      </w:r>
      <w:r w:rsidR="00E012F9" w:rsidRPr="00C52058">
        <w:rPr>
          <w:rFonts w:cstheme="minorHAnsi"/>
          <w:sz w:val="24"/>
          <w:szCs w:val="24"/>
          <w:lang w:val="en-GB"/>
        </w:rPr>
        <w:t>0.01% of</w:t>
      </w:r>
      <w:r w:rsidRPr="00C52058">
        <w:rPr>
          <w:rFonts w:cstheme="minorHAnsi"/>
          <w:sz w:val="24"/>
          <w:szCs w:val="24"/>
          <w:lang w:val="en-GB"/>
        </w:rPr>
        <w:t xml:space="preserve"> </w:t>
      </w:r>
      <w:r w:rsidR="00D96067" w:rsidRPr="00C52058">
        <w:rPr>
          <w:rFonts w:cstheme="minorHAnsi"/>
          <w:sz w:val="24"/>
          <w:szCs w:val="24"/>
          <w:lang w:val="en-GB"/>
        </w:rPr>
        <w:t xml:space="preserve">its </w:t>
      </w:r>
      <w:r w:rsidRPr="00C52058">
        <w:rPr>
          <w:rFonts w:cstheme="minorHAnsi"/>
          <w:sz w:val="24"/>
          <w:szCs w:val="24"/>
          <w:lang w:val="en-GB"/>
        </w:rPr>
        <w:t xml:space="preserve">water </w:t>
      </w:r>
      <w:r w:rsidR="003B4B8F" w:rsidRPr="00C52058">
        <w:rPr>
          <w:rFonts w:cstheme="minorHAnsi"/>
          <w:sz w:val="24"/>
          <w:szCs w:val="24"/>
          <w:lang w:val="en-GB"/>
        </w:rPr>
        <w:fldChar w:fldCharType="begin"/>
      </w:r>
      <w:r w:rsidR="00C20E0F">
        <w:rPr>
          <w:rFonts w:cstheme="minorHAnsi"/>
          <w:sz w:val="24"/>
          <w:szCs w:val="24"/>
          <w:lang w:val="en-GB"/>
        </w:rPr>
        <w:instrText xml:space="preserve"> ADDIN EN.CITE &lt;EndNote&gt;&lt;Cite&gt;&lt;Author&gt;Reid&lt;/Author&gt;&lt;Year&gt;2019&lt;/Year&gt;&lt;RecNum&gt;2308&lt;/RecNum&gt;&lt;DisplayText&gt;(Reid et al. 2019)&lt;/DisplayText&gt;&lt;record&gt;&lt;rec-number&gt;2308&lt;/rec-number&gt;&lt;foreign-keys&gt;&lt;key app="EN" db-id="p9vafxvpkxdd9metv2h5522y9sf9wfxtw52z" timestamp="1614007073"&gt;2308&lt;/key&gt;&lt;/foreign-keys&gt;&lt;ref-type name="Journal Article"&gt;17&lt;/ref-type&gt;&lt;contributors&gt;&lt;authors&gt;&lt;author&gt;Reid, Andrea J.&lt;/author&gt;&lt;author&gt;Carlson, Andrew K.&lt;/author&gt;&lt;author&gt;Creed, Irena F.&lt;/author&gt;&lt;author&gt;Eliason, Erika J.&lt;/author&gt;&lt;author&gt;Gell, Peter A.&lt;/author&gt;&lt;author&gt;Johnson, Pieter T. J.&lt;/author&gt;&lt;author&gt;Kidd, Karen A.&lt;/author&gt;&lt;author&gt;MacCormack, Tyson J.&lt;/author&gt;&lt;author&gt;Olden, Julian D.&lt;/author&gt;&lt;author&gt;Ormerod, Steve J.&lt;/author&gt;&lt;author&gt;Smol, John P.&lt;/author&gt;&lt;author&gt;Taylor, William W.&lt;/author&gt;&lt;author&gt;Tockner, Klement&lt;/author&gt;&lt;author&gt;Vermaire, Jesse C.&lt;/author&gt;&lt;author&gt;Dudgeon, David&lt;/author&gt;&lt;author&gt;Cooke, Steven J.&lt;/author&gt;&lt;/authors&gt;&lt;/contributors&gt;&lt;titles&gt;&lt;title&gt;Emerging threats and persistent conservation challenges for freshwater biodiversity&lt;/title&gt;&lt;secondary-title&gt;Biological Reviews&lt;/secondary-title&gt;&lt;/titles&gt;&lt;periodical&gt;&lt;full-title&gt;Biological Reviews&lt;/full-title&gt;&lt;/periodical&gt;&lt;pages&gt;849-873&lt;/pages&gt;&lt;volume&gt;94&lt;/volume&gt;&lt;number&gt;3&lt;/number&gt;&lt;dates&gt;&lt;year&gt;2019&lt;/year&gt;&lt;pub-dates&gt;&lt;date&gt;Jun&lt;/date&gt;&lt;/pub-dates&gt;&lt;/dates&gt;&lt;isbn&gt;1464-7931&lt;/isbn&gt;&lt;accession-num&gt;WOS:000467422400006&lt;/accession-num&gt;&lt;urls&gt;&lt;related-urls&gt;&lt;url&gt;&lt;style face="underline" font="default" size="100%"&gt;&amp;lt;Go to ISI&amp;gt;://WOS:000467422400006&lt;/style&gt;&lt;/url&gt;&lt;/related-urls&gt;&lt;/urls&gt;&lt;electronic-resource-num&gt;10.1111/brv.12480&lt;/electronic-resource-num&gt;&lt;/record&gt;&lt;/Cite&gt;&lt;/EndNote&gt;</w:instrText>
      </w:r>
      <w:r w:rsidR="003B4B8F" w:rsidRPr="00C52058">
        <w:rPr>
          <w:rFonts w:cstheme="minorHAnsi"/>
          <w:sz w:val="24"/>
          <w:szCs w:val="24"/>
          <w:lang w:val="en-GB"/>
        </w:rPr>
        <w:fldChar w:fldCharType="separate"/>
      </w:r>
      <w:r w:rsidR="00C20E0F">
        <w:rPr>
          <w:rFonts w:cstheme="minorHAnsi"/>
          <w:noProof/>
          <w:sz w:val="24"/>
          <w:szCs w:val="24"/>
          <w:lang w:val="en-GB"/>
        </w:rPr>
        <w:t>(</w:t>
      </w:r>
      <w:r w:rsidR="003B7564">
        <w:fldChar w:fldCharType="begin"/>
      </w:r>
      <w:r w:rsidR="003B7564" w:rsidRPr="00EF1455">
        <w:rPr>
          <w:lang w:val="en-GB"/>
          <w:rPrChange w:id="30" w:author="florence" w:date="2024-07-10T17:17:00Z">
            <w:rPr/>
          </w:rPrChange>
        </w:rPr>
        <w:instrText xml:space="preserve"> HYPERLINK \l "_ENREF_40" \o "Reid, 2019 #2308" </w:instrText>
      </w:r>
      <w:r w:rsidR="003B7564">
        <w:fldChar w:fldCharType="separate"/>
      </w:r>
      <w:r w:rsidR="00C20E0F">
        <w:rPr>
          <w:rFonts w:cstheme="minorHAnsi"/>
          <w:noProof/>
          <w:sz w:val="24"/>
          <w:szCs w:val="24"/>
          <w:lang w:val="en-GB"/>
        </w:rPr>
        <w:t>Reid et al. 2019</w:t>
      </w:r>
      <w:r w:rsidR="003B7564">
        <w:rPr>
          <w:rFonts w:cstheme="minorHAnsi"/>
          <w:noProof/>
          <w:sz w:val="24"/>
          <w:szCs w:val="24"/>
          <w:lang w:val="en-GB"/>
        </w:rPr>
        <w:fldChar w:fldCharType="end"/>
      </w:r>
      <w:r w:rsidR="00C20E0F">
        <w:rPr>
          <w:rFonts w:cstheme="minorHAnsi"/>
          <w:noProof/>
          <w:sz w:val="24"/>
          <w:szCs w:val="24"/>
          <w:lang w:val="en-GB"/>
        </w:rPr>
        <w:t>)</w:t>
      </w:r>
      <w:r w:rsidR="003B4B8F" w:rsidRPr="00C52058">
        <w:rPr>
          <w:rFonts w:cstheme="minorHAnsi"/>
          <w:sz w:val="24"/>
          <w:szCs w:val="24"/>
          <w:lang w:val="en-GB"/>
        </w:rPr>
        <w:fldChar w:fldCharType="end"/>
      </w:r>
      <w:r w:rsidRPr="00C52058">
        <w:rPr>
          <w:rFonts w:cstheme="minorHAnsi"/>
          <w:sz w:val="24"/>
          <w:szCs w:val="24"/>
          <w:lang w:val="en-GB"/>
        </w:rPr>
        <w:t xml:space="preserve">. </w:t>
      </w:r>
      <w:r w:rsidR="00986FC8" w:rsidRPr="00C52058">
        <w:rPr>
          <w:rFonts w:cstheme="minorHAnsi"/>
          <w:sz w:val="24"/>
          <w:szCs w:val="24"/>
          <w:lang w:val="en-GB"/>
        </w:rPr>
        <w:t xml:space="preserve">They </w:t>
      </w:r>
      <w:r w:rsidR="009A07F1" w:rsidRPr="00C52058">
        <w:rPr>
          <w:rFonts w:cstheme="minorHAnsi"/>
          <w:sz w:val="24"/>
          <w:szCs w:val="24"/>
          <w:lang w:val="en-GB"/>
        </w:rPr>
        <w:t xml:space="preserve">therefore </w:t>
      </w:r>
      <w:r w:rsidR="00986FC8" w:rsidRPr="00C52058">
        <w:rPr>
          <w:rFonts w:cstheme="minorHAnsi"/>
          <w:sz w:val="24"/>
          <w:szCs w:val="24"/>
          <w:lang w:val="en-GB"/>
        </w:rPr>
        <w:t xml:space="preserve">deserve special </w:t>
      </w:r>
      <w:r w:rsidR="00D030EA" w:rsidRPr="00C52058">
        <w:rPr>
          <w:rFonts w:cstheme="minorHAnsi"/>
          <w:sz w:val="24"/>
          <w:szCs w:val="24"/>
          <w:lang w:val="en-GB"/>
        </w:rPr>
        <w:t xml:space="preserve">attention </w:t>
      </w:r>
      <w:r w:rsidR="00807163">
        <w:rPr>
          <w:rFonts w:cstheme="minorHAnsi"/>
          <w:sz w:val="24"/>
          <w:szCs w:val="24"/>
          <w:lang w:val="en-GB"/>
        </w:rPr>
        <w:t>in terms of their</w:t>
      </w:r>
      <w:r w:rsidR="00986FC8" w:rsidRPr="00C52058">
        <w:rPr>
          <w:rFonts w:cstheme="minorHAnsi"/>
          <w:sz w:val="24"/>
          <w:szCs w:val="24"/>
          <w:lang w:val="en-GB"/>
        </w:rPr>
        <w:t xml:space="preserve"> protection and conservation. </w:t>
      </w:r>
      <w:r w:rsidR="00057309" w:rsidRPr="00C52058">
        <w:rPr>
          <w:rFonts w:cstheme="minorHAnsi"/>
          <w:sz w:val="24"/>
          <w:szCs w:val="24"/>
          <w:lang w:val="en-GB"/>
        </w:rPr>
        <w:t>In a recent review, Reid et al</w:t>
      </w:r>
      <w:r w:rsidR="00C06522" w:rsidRPr="00C52058">
        <w:rPr>
          <w:rFonts w:cstheme="minorHAnsi"/>
          <w:sz w:val="24"/>
          <w:szCs w:val="24"/>
          <w:lang w:val="en-GB"/>
        </w:rPr>
        <w:t>.</w:t>
      </w:r>
      <w:r w:rsidR="00057309" w:rsidRPr="00C52058">
        <w:rPr>
          <w:rFonts w:cstheme="minorHAnsi"/>
          <w:sz w:val="24"/>
          <w:szCs w:val="24"/>
          <w:lang w:val="en-GB"/>
        </w:rPr>
        <w:t xml:space="preserve"> (2019) listed </w:t>
      </w:r>
      <w:r w:rsidR="009A07F1" w:rsidRPr="00C52058">
        <w:rPr>
          <w:rFonts w:cstheme="minorHAnsi"/>
          <w:sz w:val="24"/>
          <w:szCs w:val="24"/>
          <w:lang w:val="en-GB"/>
        </w:rPr>
        <w:t xml:space="preserve">12 </w:t>
      </w:r>
      <w:r w:rsidR="00057309" w:rsidRPr="00C52058">
        <w:rPr>
          <w:rFonts w:cstheme="minorHAnsi"/>
          <w:sz w:val="24"/>
          <w:szCs w:val="24"/>
          <w:lang w:val="en-GB"/>
        </w:rPr>
        <w:t xml:space="preserve">emerging or intensifying threats to freshwater biodiversity. </w:t>
      </w:r>
      <w:r w:rsidR="00986FC8" w:rsidRPr="00C52058">
        <w:rPr>
          <w:rFonts w:cstheme="minorHAnsi"/>
          <w:sz w:val="24"/>
          <w:szCs w:val="24"/>
          <w:lang w:val="en-GB"/>
        </w:rPr>
        <w:t xml:space="preserve">Among the different freshwater ecosystems, ponds are particularly vulnerable because of their small </w:t>
      </w:r>
      <w:r w:rsidR="005B0D1F" w:rsidRPr="00C52058">
        <w:rPr>
          <w:rFonts w:cstheme="minorHAnsi"/>
          <w:sz w:val="24"/>
          <w:szCs w:val="24"/>
          <w:lang w:val="en-GB"/>
        </w:rPr>
        <w:t xml:space="preserve">size </w:t>
      </w:r>
      <w:r w:rsidR="00646F4C" w:rsidRPr="00C52058">
        <w:rPr>
          <w:rFonts w:cstheme="minorHAnsi"/>
          <w:sz w:val="24"/>
          <w:szCs w:val="24"/>
          <w:lang w:val="en-GB"/>
        </w:rPr>
        <w:fldChar w:fldCharType="begin"/>
      </w:r>
      <w:r w:rsidR="00C20E0F">
        <w:rPr>
          <w:rFonts w:cstheme="minorHAnsi"/>
          <w:sz w:val="24"/>
          <w:szCs w:val="24"/>
          <w:lang w:val="en-GB"/>
        </w:rPr>
        <w:instrText xml:space="preserve"> ADDIN EN.CITE &lt;EndNote&gt;&lt;Cite&gt;&lt;Author&gt;Biggs&lt;/Author&gt;&lt;Year&gt;2017&lt;/Year&gt;&lt;RecNum&gt;2311&lt;/RecNum&gt;&lt;DisplayText&gt;(Biggs et al. 2017)&lt;/DisplayText&gt;&lt;record&gt;&lt;rec-number&gt;2311&lt;/rec-number&gt;&lt;foreign-keys&gt;&lt;key app="EN" db-id="p9vafxvpkxdd9metv2h5522y9sf9wfxtw52z" timestamp="1614007073"&gt;2311&lt;/key&gt;&lt;/foreign-keys&gt;&lt;ref-type name="Journal Article"&gt;17&lt;/ref-type&gt;&lt;contributors&gt;&lt;authors&gt;&lt;author&gt;Biggs, J.&lt;/author&gt;&lt;author&gt;von Fumetti, S.&lt;/author&gt;&lt;author&gt;Kelly-Quinn, M.&lt;/author&gt;&lt;/authors&gt;&lt;/contributors&gt;&lt;titles&gt;&lt;title&gt;The importance of small waterbodies for biodiversity and ecosystem services: implications for policy makers&lt;/title&gt;&lt;secondary-title&gt;Hydrobiologia&lt;/secondary-title&gt;&lt;/titles&gt;&lt;periodical&gt;&lt;full-title&gt;Hydrobiologia&lt;/full-title&gt;&lt;/periodical&gt;&lt;pages&gt;3-39&lt;/pages&gt;&lt;volume&gt;793&lt;/volume&gt;&lt;number&gt;1&lt;/number&gt;&lt;dates&gt;&lt;year&gt;2017&lt;/year&gt;&lt;pub-dates&gt;&lt;date&gt;Jun&lt;/date&gt;&lt;/pub-dates&gt;&lt;/dates&gt;&lt;isbn&gt;0018-8158&lt;/isbn&gt;&lt;accession-num&gt;WOS:000399890800002&lt;/accession-num&gt;&lt;urls&gt;&lt;related-urls&gt;&lt;url&gt;&lt;style face="underline" font="default" size="100%"&gt;&amp;lt;Go to ISI&amp;gt;://WOS:000399890800002&lt;/style&gt;&lt;/url&gt;&lt;/related-urls&gt;&lt;/urls&gt;&lt;electronic-resource-num&gt;10.1007/s10750-016-3007-0&lt;/electronic-resource-num&gt;&lt;/record&gt;&lt;/Cite&gt;&lt;/EndNote&gt;</w:instrText>
      </w:r>
      <w:r w:rsidR="00646F4C" w:rsidRPr="00C52058">
        <w:rPr>
          <w:rFonts w:cstheme="minorHAnsi"/>
          <w:sz w:val="24"/>
          <w:szCs w:val="24"/>
          <w:lang w:val="en-GB"/>
        </w:rPr>
        <w:fldChar w:fldCharType="separate"/>
      </w:r>
      <w:r w:rsidR="00C20E0F">
        <w:rPr>
          <w:rFonts w:cstheme="minorHAnsi"/>
          <w:noProof/>
          <w:sz w:val="24"/>
          <w:szCs w:val="24"/>
          <w:lang w:val="en-GB"/>
        </w:rPr>
        <w:t>(</w:t>
      </w:r>
      <w:r w:rsidR="003B7564">
        <w:fldChar w:fldCharType="begin"/>
      </w:r>
      <w:r w:rsidR="003B7564" w:rsidRPr="00EF1455">
        <w:rPr>
          <w:lang w:val="en-GB"/>
          <w:rPrChange w:id="31" w:author="florence" w:date="2024-07-10T17:17:00Z">
            <w:rPr/>
          </w:rPrChange>
        </w:rPr>
        <w:instrText xml:space="preserve"> HYPERLINK \l "_ENREF_5" \o "Biggs, 2017 #2311" </w:instrText>
      </w:r>
      <w:r w:rsidR="003B7564">
        <w:fldChar w:fldCharType="separate"/>
      </w:r>
      <w:r w:rsidR="00C20E0F">
        <w:rPr>
          <w:rFonts w:cstheme="minorHAnsi"/>
          <w:noProof/>
          <w:sz w:val="24"/>
          <w:szCs w:val="24"/>
          <w:lang w:val="en-GB"/>
        </w:rPr>
        <w:t>Biggs et al. 2017</w:t>
      </w:r>
      <w:r w:rsidR="003B7564">
        <w:rPr>
          <w:rFonts w:cstheme="minorHAnsi"/>
          <w:noProof/>
          <w:sz w:val="24"/>
          <w:szCs w:val="24"/>
          <w:lang w:val="en-GB"/>
        </w:rPr>
        <w:fldChar w:fldCharType="end"/>
      </w:r>
      <w:r w:rsidR="00C20E0F">
        <w:rPr>
          <w:rFonts w:cstheme="minorHAnsi"/>
          <w:noProof/>
          <w:sz w:val="24"/>
          <w:szCs w:val="24"/>
          <w:lang w:val="en-GB"/>
        </w:rPr>
        <w:t>)</w:t>
      </w:r>
      <w:r w:rsidR="00646F4C" w:rsidRPr="00C52058">
        <w:rPr>
          <w:rFonts w:cstheme="minorHAnsi"/>
          <w:sz w:val="24"/>
          <w:szCs w:val="24"/>
          <w:lang w:val="en-GB"/>
        </w:rPr>
        <w:fldChar w:fldCharType="end"/>
      </w:r>
      <w:r w:rsidR="00DD12F3" w:rsidRPr="00C52058">
        <w:rPr>
          <w:rFonts w:cstheme="minorHAnsi"/>
          <w:sz w:val="24"/>
          <w:szCs w:val="24"/>
          <w:lang w:val="en-GB"/>
        </w:rPr>
        <w:t>, although</w:t>
      </w:r>
      <w:r w:rsidR="00986FC8" w:rsidRPr="00C52058">
        <w:rPr>
          <w:rFonts w:cstheme="minorHAnsi"/>
          <w:sz w:val="24"/>
          <w:szCs w:val="24"/>
          <w:lang w:val="en-GB"/>
        </w:rPr>
        <w:t xml:space="preserve"> they are understudied probably </w:t>
      </w:r>
      <w:r w:rsidR="008927B1">
        <w:rPr>
          <w:rFonts w:cstheme="minorHAnsi"/>
          <w:sz w:val="24"/>
          <w:szCs w:val="24"/>
          <w:lang w:val="en-GB"/>
        </w:rPr>
        <w:t>on account of</w:t>
      </w:r>
      <w:r w:rsidR="00DD12F3" w:rsidRPr="00C52058">
        <w:rPr>
          <w:rFonts w:cstheme="minorHAnsi"/>
          <w:sz w:val="24"/>
          <w:szCs w:val="24"/>
          <w:lang w:val="en-GB"/>
        </w:rPr>
        <w:t xml:space="preserve"> </w:t>
      </w:r>
      <w:r w:rsidR="00986FC8" w:rsidRPr="00C52058">
        <w:rPr>
          <w:rFonts w:cstheme="minorHAnsi"/>
          <w:sz w:val="24"/>
          <w:szCs w:val="24"/>
          <w:lang w:val="en-GB"/>
        </w:rPr>
        <w:t>their presumed insignificance</w:t>
      </w:r>
      <w:r w:rsidR="0089369F" w:rsidRPr="00C52058">
        <w:rPr>
          <w:rFonts w:cstheme="minorHAnsi"/>
          <w:sz w:val="24"/>
          <w:szCs w:val="24"/>
          <w:lang w:val="en-GB"/>
        </w:rPr>
        <w:t xml:space="preserve"> </w:t>
      </w:r>
      <w:r w:rsidR="003B4B8F" w:rsidRPr="00C52058">
        <w:rPr>
          <w:rFonts w:cstheme="minorHAnsi"/>
          <w:sz w:val="24"/>
          <w:szCs w:val="24"/>
          <w:lang w:val="en-GB"/>
        </w:rPr>
        <w:fldChar w:fldCharType="begin">
          <w:fldData xml:space="preserve">PEVuZE5vdGU+PENpdGU+PEF1dGhvcj5DZXJlZ2hpbm88L0F1dGhvcj48WWVhcj4yMDA4PC9ZZWFy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</w:fldData>
        </w:fldChar>
      </w:r>
      <w:r w:rsidR="00C20E0F">
        <w:rPr>
          <w:rFonts w:cstheme="minorHAnsi"/>
          <w:sz w:val="24"/>
          <w:szCs w:val="24"/>
          <w:lang w:val="en-GB"/>
        </w:rPr>
        <w:instrText xml:space="preserve"> ADDIN EN.CITE </w:instrText>
      </w:r>
      <w:r w:rsidR="00C20E0F">
        <w:rPr>
          <w:rFonts w:cstheme="minorHAnsi"/>
          <w:sz w:val="24"/>
          <w:szCs w:val="24"/>
          <w:lang w:val="en-GB"/>
        </w:rPr>
        <w:fldChar w:fldCharType="begin">
          <w:fldData xml:space="preserve">PEVuZE5vdGU+PENpdGU+PEF1dGhvcj5DZXJlZ2hpbm88L0F1dGhvcj48WWVhcj4yMDA4PC9ZZWFy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</w:fldData>
        </w:fldChar>
      </w:r>
      <w:r w:rsidR="00C20E0F">
        <w:rPr>
          <w:rFonts w:cstheme="minorHAnsi"/>
          <w:sz w:val="24"/>
          <w:szCs w:val="24"/>
          <w:lang w:val="en-GB"/>
        </w:rPr>
        <w:instrText xml:space="preserve"> ADDIN EN.CITE.DATA </w:instrText>
      </w:r>
      <w:r w:rsidR="00C20E0F">
        <w:rPr>
          <w:rFonts w:cstheme="minorHAnsi"/>
          <w:sz w:val="24"/>
          <w:szCs w:val="24"/>
          <w:lang w:val="en-GB"/>
        </w:rPr>
      </w:r>
      <w:r w:rsidR="00C20E0F">
        <w:rPr>
          <w:rFonts w:cstheme="minorHAnsi"/>
          <w:sz w:val="24"/>
          <w:szCs w:val="24"/>
          <w:lang w:val="en-GB"/>
        </w:rPr>
        <w:fldChar w:fldCharType="end"/>
      </w:r>
      <w:r w:rsidR="003B4B8F" w:rsidRPr="00C52058">
        <w:rPr>
          <w:rFonts w:cstheme="minorHAnsi"/>
          <w:sz w:val="24"/>
          <w:szCs w:val="24"/>
          <w:lang w:val="en-GB"/>
        </w:rPr>
      </w:r>
      <w:r w:rsidR="003B4B8F" w:rsidRPr="00C52058">
        <w:rPr>
          <w:rFonts w:cstheme="minorHAnsi"/>
          <w:sz w:val="24"/>
          <w:szCs w:val="24"/>
          <w:lang w:val="en-GB"/>
        </w:rPr>
        <w:fldChar w:fldCharType="separate"/>
      </w:r>
      <w:r w:rsidR="00C20E0F">
        <w:rPr>
          <w:rFonts w:cstheme="minorHAnsi"/>
          <w:noProof/>
          <w:sz w:val="24"/>
          <w:szCs w:val="24"/>
          <w:lang w:val="en-GB"/>
        </w:rPr>
        <w:t>(</w:t>
      </w:r>
      <w:r w:rsidR="003B7564">
        <w:fldChar w:fldCharType="begin"/>
      </w:r>
      <w:r w:rsidR="003B7564" w:rsidRPr="00EF1455">
        <w:rPr>
          <w:lang w:val="en-GB"/>
          <w:rPrChange w:id="32" w:author="florence" w:date="2024-07-10T17:17:00Z">
            <w:rPr/>
          </w:rPrChange>
        </w:rPr>
        <w:instrText xml:space="preserve"> H</w:instrText>
      </w:r>
      <w:r w:rsidR="003B7564" w:rsidRPr="00EF1455">
        <w:rPr>
          <w:lang w:val="en-GB"/>
          <w:rPrChange w:id="33" w:author="florence" w:date="2024-07-10T17:17:00Z">
            <w:rPr/>
          </w:rPrChange>
        </w:rPr>
        <w:instrText xml:space="preserve">YPERLINK \l "_ENREF_5" \o "Biggs, 2017 #2311" </w:instrText>
      </w:r>
      <w:r w:rsidR="003B7564">
        <w:fldChar w:fldCharType="separate"/>
      </w:r>
      <w:r w:rsidR="00C20E0F">
        <w:rPr>
          <w:rFonts w:cstheme="minorHAnsi"/>
          <w:noProof/>
          <w:sz w:val="24"/>
          <w:szCs w:val="24"/>
          <w:lang w:val="en-GB"/>
        </w:rPr>
        <w:t>Biggs et al. 2017</w:t>
      </w:r>
      <w:r w:rsidR="003B7564">
        <w:rPr>
          <w:rFonts w:cstheme="minorHAnsi"/>
          <w:noProof/>
          <w:sz w:val="24"/>
          <w:szCs w:val="24"/>
          <w:lang w:val="en-GB"/>
        </w:rPr>
        <w:fldChar w:fldCharType="end"/>
      </w:r>
      <w:r w:rsidR="00C20E0F">
        <w:rPr>
          <w:rFonts w:cstheme="minorHAnsi"/>
          <w:noProof/>
          <w:sz w:val="24"/>
          <w:szCs w:val="24"/>
          <w:lang w:val="en-GB"/>
        </w:rPr>
        <w:t xml:space="preserve">; </w:t>
      </w:r>
      <w:r w:rsidR="003B7564">
        <w:fldChar w:fldCharType="begin"/>
      </w:r>
      <w:r w:rsidR="003B7564" w:rsidRPr="00EF1455">
        <w:rPr>
          <w:lang w:val="en-GB"/>
          <w:rPrChange w:id="34" w:author="florence" w:date="2024-07-10T17:17:00Z">
            <w:rPr/>
          </w:rPrChange>
        </w:rPr>
        <w:instrText xml:space="preserve"> HYPERLINK \l "_ENREF_11" \o "Cereghino, 2008 #2312" </w:instrText>
      </w:r>
      <w:r w:rsidR="003B7564">
        <w:fldChar w:fldCharType="separate"/>
      </w:r>
      <w:r w:rsidR="00C20E0F">
        <w:rPr>
          <w:rFonts w:cstheme="minorHAnsi"/>
          <w:noProof/>
          <w:sz w:val="24"/>
          <w:szCs w:val="24"/>
          <w:lang w:val="en-GB"/>
        </w:rPr>
        <w:t>Cereghino et al. 2008</w:t>
      </w:r>
      <w:r w:rsidR="003B7564">
        <w:rPr>
          <w:rFonts w:cstheme="minorHAnsi"/>
          <w:noProof/>
          <w:sz w:val="24"/>
          <w:szCs w:val="24"/>
          <w:lang w:val="en-GB"/>
        </w:rPr>
        <w:fldChar w:fldCharType="end"/>
      </w:r>
      <w:r w:rsidR="00C20E0F">
        <w:rPr>
          <w:rFonts w:cstheme="minorHAnsi"/>
          <w:noProof/>
          <w:sz w:val="24"/>
          <w:szCs w:val="24"/>
          <w:lang w:val="en-GB"/>
        </w:rPr>
        <w:t>)</w:t>
      </w:r>
      <w:r w:rsidR="003B4B8F" w:rsidRPr="00C52058">
        <w:rPr>
          <w:rFonts w:cstheme="minorHAnsi"/>
          <w:sz w:val="24"/>
          <w:szCs w:val="24"/>
          <w:lang w:val="en-GB"/>
        </w:rPr>
        <w:fldChar w:fldCharType="end"/>
      </w:r>
      <w:r w:rsidR="00986FC8" w:rsidRPr="00C52058">
        <w:rPr>
          <w:rFonts w:cstheme="minorHAnsi"/>
          <w:sz w:val="24"/>
          <w:szCs w:val="24"/>
          <w:lang w:val="en-GB"/>
        </w:rPr>
        <w:t xml:space="preserve">. </w:t>
      </w:r>
      <w:r w:rsidR="00BD41BA" w:rsidRPr="00C52058">
        <w:rPr>
          <w:rFonts w:cstheme="minorHAnsi"/>
          <w:sz w:val="24"/>
          <w:szCs w:val="24"/>
          <w:lang w:val="en-GB"/>
        </w:rPr>
        <w:t>Several studies showed that small water</w:t>
      </w:r>
      <w:r w:rsidR="007D63FD">
        <w:rPr>
          <w:rFonts w:cstheme="minorHAnsi"/>
          <w:sz w:val="24"/>
          <w:szCs w:val="24"/>
          <w:lang w:val="en-GB"/>
        </w:rPr>
        <w:t xml:space="preserve"> </w:t>
      </w:r>
      <w:r w:rsidR="00BD41BA" w:rsidRPr="00C52058">
        <w:rPr>
          <w:rFonts w:cstheme="minorHAnsi"/>
          <w:sz w:val="24"/>
          <w:szCs w:val="24"/>
          <w:lang w:val="en-GB"/>
        </w:rPr>
        <w:t>bodies</w:t>
      </w:r>
      <w:r w:rsidR="00DD12F3" w:rsidRPr="00C52058">
        <w:rPr>
          <w:rFonts w:cstheme="minorHAnsi"/>
          <w:sz w:val="24"/>
          <w:szCs w:val="24"/>
          <w:lang w:val="en-GB"/>
        </w:rPr>
        <w:t xml:space="preserve"> such as </w:t>
      </w:r>
      <w:r w:rsidR="00BD41BA" w:rsidRPr="00C52058">
        <w:rPr>
          <w:rFonts w:cstheme="minorHAnsi"/>
          <w:sz w:val="24"/>
          <w:szCs w:val="24"/>
          <w:lang w:val="en-GB"/>
        </w:rPr>
        <w:t xml:space="preserve">ponds, ditches </w:t>
      </w:r>
      <w:r w:rsidR="00DD12F3" w:rsidRPr="00C52058">
        <w:rPr>
          <w:rFonts w:cstheme="minorHAnsi"/>
          <w:sz w:val="24"/>
          <w:szCs w:val="24"/>
          <w:lang w:val="en-GB"/>
        </w:rPr>
        <w:t xml:space="preserve">and </w:t>
      </w:r>
      <w:r w:rsidR="00BD41BA" w:rsidRPr="00C52058">
        <w:rPr>
          <w:rFonts w:cstheme="minorHAnsi"/>
          <w:sz w:val="24"/>
          <w:szCs w:val="24"/>
          <w:lang w:val="en-GB"/>
        </w:rPr>
        <w:t xml:space="preserve">streams </w:t>
      </w:r>
      <w:r w:rsidR="00F51342" w:rsidRPr="00C52058">
        <w:rPr>
          <w:rFonts w:cstheme="minorHAnsi"/>
          <w:sz w:val="24"/>
          <w:szCs w:val="24"/>
          <w:lang w:val="en-GB"/>
        </w:rPr>
        <w:t xml:space="preserve">host </w:t>
      </w:r>
      <w:r w:rsidR="00BD41BA" w:rsidRPr="00C52058">
        <w:rPr>
          <w:rFonts w:cstheme="minorHAnsi"/>
          <w:sz w:val="24"/>
          <w:szCs w:val="24"/>
          <w:lang w:val="en-GB"/>
        </w:rPr>
        <w:t>a higher biodiversity tha</w:t>
      </w:r>
      <w:r w:rsidR="00F51342" w:rsidRPr="00C52058">
        <w:rPr>
          <w:rFonts w:cstheme="minorHAnsi"/>
          <w:sz w:val="24"/>
          <w:szCs w:val="24"/>
          <w:lang w:val="en-GB"/>
        </w:rPr>
        <w:t>n</w:t>
      </w:r>
      <w:r w:rsidR="00BD41BA" w:rsidRPr="00C52058">
        <w:rPr>
          <w:rFonts w:cstheme="minorHAnsi"/>
          <w:sz w:val="24"/>
          <w:szCs w:val="24"/>
          <w:lang w:val="en-GB"/>
        </w:rPr>
        <w:t xml:space="preserve"> large water</w:t>
      </w:r>
      <w:r w:rsidR="008927B1">
        <w:rPr>
          <w:rFonts w:cstheme="minorHAnsi"/>
          <w:sz w:val="24"/>
          <w:szCs w:val="24"/>
          <w:lang w:val="en-GB"/>
        </w:rPr>
        <w:t xml:space="preserve"> </w:t>
      </w:r>
      <w:r w:rsidR="00BD41BA" w:rsidRPr="00C52058">
        <w:rPr>
          <w:rFonts w:cstheme="minorHAnsi"/>
          <w:sz w:val="24"/>
          <w:szCs w:val="24"/>
          <w:lang w:val="en-GB"/>
        </w:rPr>
        <w:t xml:space="preserve">bodies </w:t>
      </w:r>
      <w:r w:rsidR="003B4B8F" w:rsidRPr="00C52058">
        <w:rPr>
          <w:rFonts w:cstheme="minorHAnsi"/>
          <w:sz w:val="24"/>
          <w:szCs w:val="24"/>
          <w:lang w:val="en-GB"/>
        </w:rPr>
        <w:fldChar w:fldCharType="begin"/>
      </w:r>
      <w:r w:rsidR="00C20E0F">
        <w:rPr>
          <w:rFonts w:cstheme="minorHAnsi"/>
          <w:sz w:val="24"/>
          <w:szCs w:val="24"/>
          <w:lang w:val="en-GB"/>
        </w:rPr>
        <w:instrText xml:space="preserve"> ADDIN EN.CITE &lt;EndNote&gt;&lt;Cite&gt;&lt;Author&gt;Biggs&lt;/Author&gt;&lt;Year&gt;2017&lt;/Year&gt;&lt;RecNum&gt;2311&lt;/RecNum&gt;&lt;DisplayText&gt;(Biggs et al. 2017)&lt;/DisplayText&gt;&lt;record&gt;&lt;rec-number&gt;2311&lt;/rec-number&gt;&lt;foreign-keys&gt;&lt;key app="EN" db-id="p9vafxvpkxdd9metv2h5522y9sf9wfxtw52z" timestamp="1614007073"&gt;2311&lt;/key&gt;&lt;/foreign-keys&gt;&lt;ref-type name="Journal Article"&gt;17&lt;/ref-type&gt;&lt;contributors&gt;&lt;authors&gt;&lt;author&gt;Biggs, J.&lt;/author&gt;&lt;author&gt;von Fumetti, S.&lt;/author&gt;&lt;author&gt;Kelly-Quinn, M.&lt;/author&gt;&lt;/authors&gt;&lt;/contributors&gt;&lt;titles&gt;&lt;title&gt;The importance of small waterbodies for biodiversity and ecosystem services: implications for policy makers&lt;/title&gt;&lt;secondary-title&gt;Hydrobiologia&lt;/secondary-title&gt;&lt;/titles&gt;&lt;periodical&gt;&lt;full-title&gt;Hydrobiologia&lt;/full-title&gt;&lt;/periodical&gt;&lt;pages&gt;3-39&lt;/pages&gt;&lt;volume&gt;793&lt;/volume&gt;&lt;number&gt;1&lt;/number&gt;&lt;dates&gt;&lt;year&gt;2017&lt;/year&gt;&lt;pub-dates&gt;&lt;date&gt;Jun&lt;/date&gt;&lt;/pub-dates&gt;&lt;/dates&gt;&lt;isbn&gt;0018-8158&lt;/isbn&gt;&lt;accession-num&gt;WOS:000399890800002&lt;/accession-num&gt;&lt;urls&gt;&lt;related-urls&gt;&lt;url&gt;&lt;style face="underline" font="default" size="100%"&gt;&amp;lt;Go to ISI&amp;gt;://WOS:000399890800002&lt;/style&gt;&lt;/url&gt;&lt;/related-urls&gt;&lt;/urls&gt;&lt;electronic-resource-num&gt;10.1007/s10750-016-3007-0&lt;/electronic-resource-num&gt;&lt;/record&gt;&lt;/Cite&gt;&lt;/EndNote&gt;</w:instrText>
      </w:r>
      <w:r w:rsidR="003B4B8F" w:rsidRPr="00C52058">
        <w:rPr>
          <w:rFonts w:cstheme="minorHAnsi"/>
          <w:sz w:val="24"/>
          <w:szCs w:val="24"/>
          <w:lang w:val="en-GB"/>
        </w:rPr>
        <w:fldChar w:fldCharType="separate"/>
      </w:r>
      <w:r w:rsidR="00C20E0F">
        <w:rPr>
          <w:rFonts w:cstheme="minorHAnsi"/>
          <w:noProof/>
          <w:sz w:val="24"/>
          <w:szCs w:val="24"/>
          <w:lang w:val="en-GB"/>
        </w:rPr>
        <w:t>(</w:t>
      </w:r>
      <w:r w:rsidR="003B7564">
        <w:fldChar w:fldCharType="begin"/>
      </w:r>
      <w:r w:rsidR="003B7564" w:rsidRPr="00EF1455">
        <w:rPr>
          <w:lang w:val="en-GB"/>
          <w:rPrChange w:id="35" w:author="florence" w:date="2024-07-10T17:17:00Z">
            <w:rPr/>
          </w:rPrChange>
        </w:rPr>
        <w:instrText xml:space="preserve"> HYPERLINK \l "_ENREF_5" \o "Biggs, 2017 #2311" </w:instrText>
      </w:r>
      <w:r w:rsidR="003B7564">
        <w:fldChar w:fldCharType="separate"/>
      </w:r>
      <w:r w:rsidR="00C20E0F">
        <w:rPr>
          <w:rFonts w:cstheme="minorHAnsi"/>
          <w:noProof/>
          <w:sz w:val="24"/>
          <w:szCs w:val="24"/>
          <w:lang w:val="en-GB"/>
        </w:rPr>
        <w:t>Biggs et al. 2017</w:t>
      </w:r>
      <w:r w:rsidR="003B7564">
        <w:rPr>
          <w:rFonts w:cstheme="minorHAnsi"/>
          <w:noProof/>
          <w:sz w:val="24"/>
          <w:szCs w:val="24"/>
          <w:lang w:val="en-GB"/>
        </w:rPr>
        <w:fldChar w:fldCharType="end"/>
      </w:r>
      <w:r w:rsidR="00C20E0F">
        <w:rPr>
          <w:rFonts w:cstheme="minorHAnsi"/>
          <w:noProof/>
          <w:sz w:val="24"/>
          <w:szCs w:val="24"/>
          <w:lang w:val="en-GB"/>
        </w:rPr>
        <w:t>)</w:t>
      </w:r>
      <w:r w:rsidR="003B4B8F" w:rsidRPr="00C52058">
        <w:rPr>
          <w:rFonts w:cstheme="minorHAnsi"/>
          <w:sz w:val="24"/>
          <w:szCs w:val="24"/>
          <w:lang w:val="en-GB"/>
        </w:rPr>
        <w:fldChar w:fldCharType="end"/>
      </w:r>
      <w:r w:rsidR="00BD41BA" w:rsidRPr="00C52058">
        <w:rPr>
          <w:rFonts w:cstheme="minorHAnsi"/>
          <w:sz w:val="24"/>
          <w:szCs w:val="24"/>
          <w:lang w:val="en-GB"/>
        </w:rPr>
        <w:t xml:space="preserve">. In particular, because of their isolation or small size, they may have low local </w:t>
      </w:r>
      <w:r w:rsidR="00AA1854" w:rsidRPr="00C52058">
        <w:rPr>
          <w:rFonts w:cstheme="minorHAnsi"/>
          <w:sz w:val="24"/>
          <w:szCs w:val="24"/>
          <w:lang w:val="en-GB"/>
        </w:rPr>
        <w:t>alpha</w:t>
      </w:r>
      <w:r w:rsidR="0043571E" w:rsidRPr="00C52058">
        <w:rPr>
          <w:rFonts w:cstheme="minorHAnsi"/>
          <w:sz w:val="24"/>
          <w:szCs w:val="24"/>
          <w:lang w:val="en-GB"/>
        </w:rPr>
        <w:t xml:space="preserve"> </w:t>
      </w:r>
      <w:r w:rsidR="00BD41BA" w:rsidRPr="00C52058">
        <w:rPr>
          <w:rFonts w:cstheme="minorHAnsi"/>
          <w:sz w:val="24"/>
          <w:szCs w:val="24"/>
          <w:lang w:val="en-GB"/>
        </w:rPr>
        <w:t>diversity</w:t>
      </w:r>
      <w:r w:rsidR="008174CB" w:rsidRPr="00C52058">
        <w:rPr>
          <w:rFonts w:cstheme="minorHAnsi"/>
          <w:sz w:val="24"/>
          <w:szCs w:val="24"/>
          <w:lang w:val="en-GB"/>
        </w:rPr>
        <w:t>.</w:t>
      </w:r>
      <w:r w:rsidR="006342D1" w:rsidRPr="00C52058">
        <w:rPr>
          <w:rFonts w:cstheme="minorHAnsi"/>
          <w:sz w:val="24"/>
          <w:szCs w:val="24"/>
          <w:lang w:val="en-GB"/>
        </w:rPr>
        <w:t xml:space="preserve"> </w:t>
      </w:r>
      <w:r w:rsidR="0043571E" w:rsidRPr="00C52058">
        <w:rPr>
          <w:rFonts w:cstheme="minorHAnsi"/>
          <w:sz w:val="24"/>
          <w:szCs w:val="24"/>
          <w:lang w:val="en-GB"/>
        </w:rPr>
        <w:t xml:space="preserve">However, </w:t>
      </w:r>
      <w:r w:rsidR="00BD41BA" w:rsidRPr="00C52058">
        <w:rPr>
          <w:rFonts w:cstheme="minorHAnsi"/>
          <w:sz w:val="24"/>
          <w:szCs w:val="24"/>
          <w:lang w:val="en-GB"/>
        </w:rPr>
        <w:t xml:space="preserve">a high dissimilarity between these aquatic systems may </w:t>
      </w:r>
      <w:r w:rsidR="0043571E" w:rsidRPr="00C52058">
        <w:rPr>
          <w:rFonts w:cstheme="minorHAnsi"/>
          <w:sz w:val="24"/>
          <w:szCs w:val="24"/>
          <w:lang w:val="en-GB"/>
        </w:rPr>
        <w:t xml:space="preserve">lead to </w:t>
      </w:r>
      <w:r w:rsidR="00BD41BA" w:rsidRPr="00C52058">
        <w:rPr>
          <w:rFonts w:cstheme="minorHAnsi"/>
          <w:sz w:val="24"/>
          <w:szCs w:val="24"/>
          <w:lang w:val="en-GB"/>
        </w:rPr>
        <w:t xml:space="preserve">high regional </w:t>
      </w:r>
      <w:r w:rsidR="00FD648B" w:rsidRPr="00C52058">
        <w:rPr>
          <w:rFonts w:cstheme="minorHAnsi"/>
          <w:sz w:val="24"/>
          <w:szCs w:val="24"/>
          <w:lang w:val="en-GB"/>
        </w:rPr>
        <w:t>beta</w:t>
      </w:r>
      <w:r w:rsidR="0043571E" w:rsidRPr="00C52058">
        <w:rPr>
          <w:rFonts w:cstheme="minorHAnsi"/>
          <w:sz w:val="24"/>
          <w:szCs w:val="24"/>
          <w:lang w:val="en-GB"/>
        </w:rPr>
        <w:t xml:space="preserve"> </w:t>
      </w:r>
      <w:r w:rsidR="00FD648B" w:rsidRPr="00C52058">
        <w:rPr>
          <w:rFonts w:cstheme="minorHAnsi"/>
          <w:sz w:val="24"/>
          <w:szCs w:val="24"/>
          <w:lang w:val="en-GB"/>
        </w:rPr>
        <w:t xml:space="preserve">diversity </w:t>
      </w:r>
      <w:r w:rsidR="003B4B8F" w:rsidRPr="00C52058">
        <w:rPr>
          <w:rFonts w:cstheme="minorHAnsi"/>
          <w:sz w:val="24"/>
          <w:szCs w:val="24"/>
          <w:lang w:val="en-GB"/>
        </w:rPr>
        <w:fldChar w:fldCharType="begin">
          <w:fldData xml:space="preserve">PEVuZE5vdGU+PENpdGU+PEF1dGhvcj5DbGFya2U8L0F1dGhvcj48WWVhcj4yMDA4PC9ZZWFyPjxS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</w:fldData>
        </w:fldChar>
      </w:r>
      <w:r w:rsidR="00C20E0F">
        <w:rPr>
          <w:rFonts w:cstheme="minorHAnsi"/>
          <w:sz w:val="24"/>
          <w:szCs w:val="24"/>
          <w:lang w:val="en-GB"/>
        </w:rPr>
        <w:instrText xml:space="preserve"> ADDIN EN.CITE </w:instrText>
      </w:r>
      <w:r w:rsidR="00C20E0F">
        <w:rPr>
          <w:rFonts w:cstheme="minorHAnsi"/>
          <w:sz w:val="24"/>
          <w:szCs w:val="24"/>
          <w:lang w:val="en-GB"/>
        </w:rPr>
        <w:fldChar w:fldCharType="begin">
          <w:fldData xml:space="preserve">PEVuZE5vdGU+PENpdGU+PEF1dGhvcj5DbGFya2U8L0F1dGhvcj48WWVhcj4yMDA4PC9ZZWFyPjxS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</w:fldData>
        </w:fldChar>
      </w:r>
      <w:r w:rsidR="00C20E0F">
        <w:rPr>
          <w:rFonts w:cstheme="minorHAnsi"/>
          <w:sz w:val="24"/>
          <w:szCs w:val="24"/>
          <w:lang w:val="en-GB"/>
        </w:rPr>
        <w:instrText xml:space="preserve"> ADDIN EN.CITE.DATA </w:instrText>
      </w:r>
      <w:r w:rsidR="00C20E0F">
        <w:rPr>
          <w:rFonts w:cstheme="minorHAnsi"/>
          <w:sz w:val="24"/>
          <w:szCs w:val="24"/>
          <w:lang w:val="en-GB"/>
        </w:rPr>
      </w:r>
      <w:r w:rsidR="00C20E0F">
        <w:rPr>
          <w:rFonts w:cstheme="minorHAnsi"/>
          <w:sz w:val="24"/>
          <w:szCs w:val="24"/>
          <w:lang w:val="en-GB"/>
        </w:rPr>
        <w:fldChar w:fldCharType="end"/>
      </w:r>
      <w:r w:rsidR="003B4B8F" w:rsidRPr="00C52058">
        <w:rPr>
          <w:rFonts w:cstheme="minorHAnsi"/>
          <w:sz w:val="24"/>
          <w:szCs w:val="24"/>
          <w:lang w:val="en-GB"/>
        </w:rPr>
      </w:r>
      <w:r w:rsidR="003B4B8F" w:rsidRPr="00C52058">
        <w:rPr>
          <w:rFonts w:cstheme="minorHAnsi"/>
          <w:sz w:val="24"/>
          <w:szCs w:val="24"/>
          <w:lang w:val="en-GB"/>
        </w:rPr>
        <w:fldChar w:fldCharType="separate"/>
      </w:r>
      <w:r w:rsidR="00C20E0F">
        <w:rPr>
          <w:rFonts w:cstheme="minorHAnsi"/>
          <w:noProof/>
          <w:sz w:val="24"/>
          <w:szCs w:val="24"/>
          <w:lang w:val="en-GB"/>
        </w:rPr>
        <w:t>(</w:t>
      </w:r>
      <w:r w:rsidR="003B7564">
        <w:fldChar w:fldCharType="begin"/>
      </w:r>
      <w:r w:rsidR="003B7564" w:rsidRPr="00EF1455">
        <w:rPr>
          <w:lang w:val="en-GB"/>
          <w:rPrChange w:id="36" w:author="florence" w:date="2024-07-10T17:17:00Z">
            <w:rPr/>
          </w:rPrChange>
        </w:rPr>
        <w:instrText xml:space="preserve"> HYPERLINK \l "_ENREF_12" \o "Clarke, 2008 #2318" </w:instrText>
      </w:r>
      <w:r w:rsidR="003B7564">
        <w:fldChar w:fldCharType="separate"/>
      </w:r>
      <w:r w:rsidR="00C20E0F">
        <w:rPr>
          <w:rFonts w:cstheme="minorHAnsi"/>
          <w:noProof/>
          <w:sz w:val="24"/>
          <w:szCs w:val="24"/>
          <w:lang w:val="en-GB"/>
        </w:rPr>
        <w:t>Clarke et al. 2008</w:t>
      </w:r>
      <w:r w:rsidR="003B7564">
        <w:rPr>
          <w:rFonts w:cstheme="minorHAnsi"/>
          <w:noProof/>
          <w:sz w:val="24"/>
          <w:szCs w:val="24"/>
          <w:lang w:val="en-GB"/>
        </w:rPr>
        <w:fldChar w:fldCharType="end"/>
      </w:r>
      <w:r w:rsidR="00C20E0F">
        <w:rPr>
          <w:rFonts w:cstheme="minorHAnsi"/>
          <w:noProof/>
          <w:sz w:val="24"/>
          <w:szCs w:val="24"/>
          <w:lang w:val="en-GB"/>
        </w:rPr>
        <w:t xml:space="preserve">; </w:t>
      </w:r>
      <w:r w:rsidR="003B7564">
        <w:fldChar w:fldCharType="begin"/>
      </w:r>
      <w:r w:rsidR="003B7564" w:rsidRPr="00EF1455">
        <w:rPr>
          <w:lang w:val="en-GB"/>
          <w:rPrChange w:id="37" w:author="florence" w:date="2024-07-10T17:17:00Z">
            <w:rPr/>
          </w:rPrChange>
        </w:rPr>
        <w:instrText xml:space="preserve"> HYPERLINK \l "_ENREF_13" \o "Davies, 2008 #2319" </w:instrText>
      </w:r>
      <w:r w:rsidR="003B7564">
        <w:fldChar w:fldCharType="separate"/>
      </w:r>
      <w:r w:rsidR="00C20E0F">
        <w:rPr>
          <w:rFonts w:cstheme="minorHAnsi"/>
          <w:noProof/>
          <w:sz w:val="24"/>
          <w:szCs w:val="24"/>
          <w:lang w:val="en-GB"/>
        </w:rPr>
        <w:t>Davies et al. 2008</w:t>
      </w:r>
      <w:r w:rsidR="003B7564">
        <w:rPr>
          <w:rFonts w:cstheme="minorHAnsi"/>
          <w:noProof/>
          <w:sz w:val="24"/>
          <w:szCs w:val="24"/>
          <w:lang w:val="en-GB"/>
        </w:rPr>
        <w:fldChar w:fldCharType="end"/>
      </w:r>
      <w:r w:rsidR="00C20E0F">
        <w:rPr>
          <w:rFonts w:cstheme="minorHAnsi"/>
          <w:noProof/>
          <w:sz w:val="24"/>
          <w:szCs w:val="24"/>
          <w:lang w:val="en-GB"/>
        </w:rPr>
        <w:t xml:space="preserve">; </w:t>
      </w:r>
      <w:r w:rsidR="003B7564">
        <w:fldChar w:fldCharType="begin"/>
      </w:r>
      <w:r w:rsidR="003B7564" w:rsidRPr="00EF1455">
        <w:rPr>
          <w:lang w:val="en-GB"/>
          <w:rPrChange w:id="38" w:author="florence" w:date="2024-07-10T17:17:00Z">
            <w:rPr/>
          </w:rPrChange>
        </w:rPr>
        <w:instrText xml:space="preserve"> HYPERLINK \l "_ENREF_54" \o "Williams, 2004 #2321" </w:instrText>
      </w:r>
      <w:r w:rsidR="003B7564">
        <w:fldChar w:fldCharType="separate"/>
      </w:r>
      <w:r w:rsidR="00C20E0F">
        <w:rPr>
          <w:rFonts w:cstheme="minorHAnsi"/>
          <w:noProof/>
          <w:sz w:val="24"/>
          <w:szCs w:val="24"/>
          <w:lang w:val="en-GB"/>
        </w:rPr>
        <w:t>Williams et al. 2004</w:t>
      </w:r>
      <w:r w:rsidR="003B7564">
        <w:rPr>
          <w:rFonts w:cstheme="minorHAnsi"/>
          <w:noProof/>
          <w:sz w:val="24"/>
          <w:szCs w:val="24"/>
          <w:lang w:val="en-GB"/>
        </w:rPr>
        <w:fldChar w:fldCharType="end"/>
      </w:r>
      <w:r w:rsidR="00C20E0F">
        <w:rPr>
          <w:rFonts w:cstheme="minorHAnsi"/>
          <w:noProof/>
          <w:sz w:val="24"/>
          <w:szCs w:val="24"/>
          <w:lang w:val="en-GB"/>
        </w:rPr>
        <w:t>)</w:t>
      </w:r>
      <w:r w:rsidR="003B4B8F" w:rsidRPr="00C52058">
        <w:rPr>
          <w:rFonts w:cstheme="minorHAnsi"/>
          <w:sz w:val="24"/>
          <w:szCs w:val="24"/>
          <w:lang w:val="en-GB"/>
        </w:rPr>
        <w:fldChar w:fldCharType="end"/>
      </w:r>
      <w:r w:rsidR="00BD41BA" w:rsidRPr="00C52058">
        <w:rPr>
          <w:rFonts w:cstheme="minorHAnsi"/>
          <w:sz w:val="24"/>
          <w:szCs w:val="24"/>
          <w:lang w:val="en-GB"/>
        </w:rPr>
        <w:t xml:space="preserve">. </w:t>
      </w:r>
      <w:r w:rsidR="0043571E" w:rsidRPr="00C52058">
        <w:rPr>
          <w:rFonts w:cstheme="minorHAnsi"/>
          <w:sz w:val="24"/>
          <w:szCs w:val="24"/>
          <w:lang w:val="en-GB"/>
        </w:rPr>
        <w:t>The s</w:t>
      </w:r>
      <w:r w:rsidR="00BD41BA" w:rsidRPr="00C52058">
        <w:rPr>
          <w:rFonts w:cstheme="minorHAnsi"/>
          <w:sz w:val="24"/>
          <w:szCs w:val="24"/>
          <w:lang w:val="en-GB"/>
        </w:rPr>
        <w:t>mall habitat size</w:t>
      </w:r>
      <w:r w:rsidR="00F2222D" w:rsidRPr="00C52058">
        <w:rPr>
          <w:rFonts w:cstheme="minorHAnsi"/>
          <w:sz w:val="24"/>
          <w:szCs w:val="24"/>
          <w:lang w:val="en-GB"/>
        </w:rPr>
        <w:t xml:space="preserve"> of ponds</w:t>
      </w:r>
      <w:r w:rsidR="00BD41BA" w:rsidRPr="00C52058">
        <w:rPr>
          <w:rFonts w:cstheme="minorHAnsi"/>
          <w:sz w:val="24"/>
          <w:szCs w:val="24"/>
          <w:lang w:val="en-GB"/>
        </w:rPr>
        <w:t xml:space="preserve"> may </w:t>
      </w:r>
      <w:r w:rsidR="00F2222D" w:rsidRPr="00C52058">
        <w:rPr>
          <w:rFonts w:cstheme="minorHAnsi"/>
          <w:sz w:val="24"/>
          <w:szCs w:val="24"/>
          <w:lang w:val="en-GB"/>
        </w:rPr>
        <w:t xml:space="preserve">also </w:t>
      </w:r>
      <w:r w:rsidR="00BD41BA" w:rsidRPr="00C52058">
        <w:rPr>
          <w:rFonts w:cstheme="minorHAnsi"/>
          <w:sz w:val="24"/>
          <w:szCs w:val="24"/>
          <w:lang w:val="en-GB"/>
        </w:rPr>
        <w:t xml:space="preserve">support rare and scarce species. </w:t>
      </w:r>
      <w:proofErr w:type="spellStart"/>
      <w:r w:rsidR="00BD41BA" w:rsidRPr="00C52058">
        <w:rPr>
          <w:rFonts w:cstheme="minorHAnsi"/>
          <w:sz w:val="24"/>
          <w:szCs w:val="24"/>
          <w:lang w:val="en-GB"/>
        </w:rPr>
        <w:t>Scheffer</w:t>
      </w:r>
      <w:proofErr w:type="spellEnd"/>
      <w:r w:rsidR="00BD41BA" w:rsidRPr="00C52058">
        <w:rPr>
          <w:rFonts w:cstheme="minorHAnsi"/>
          <w:sz w:val="24"/>
          <w:szCs w:val="24"/>
          <w:lang w:val="en-GB"/>
        </w:rPr>
        <w:t xml:space="preserve"> et al</w:t>
      </w:r>
      <w:r w:rsidR="00C06522" w:rsidRPr="00C52058">
        <w:rPr>
          <w:rFonts w:cstheme="minorHAnsi"/>
          <w:sz w:val="24"/>
          <w:szCs w:val="24"/>
          <w:lang w:val="en-GB"/>
        </w:rPr>
        <w:t>.</w:t>
      </w:r>
      <w:r w:rsidR="00BD41BA" w:rsidRPr="00C52058">
        <w:rPr>
          <w:rFonts w:cstheme="minorHAnsi"/>
          <w:sz w:val="24"/>
          <w:szCs w:val="24"/>
          <w:lang w:val="en-GB"/>
        </w:rPr>
        <w:t xml:space="preserve"> (2006) showed that shallow lakes and ponds support a higher richness of aquatic birds, plants, amphibia</w:t>
      </w:r>
      <w:r w:rsidR="00134E9F" w:rsidRPr="00C52058">
        <w:rPr>
          <w:rFonts w:cstheme="minorHAnsi"/>
          <w:sz w:val="24"/>
          <w:szCs w:val="24"/>
          <w:lang w:val="en-GB"/>
        </w:rPr>
        <w:t>ns and invertebrates tha</w:t>
      </w:r>
      <w:r w:rsidR="006342D1" w:rsidRPr="00C52058">
        <w:rPr>
          <w:rFonts w:cstheme="minorHAnsi"/>
          <w:sz w:val="24"/>
          <w:szCs w:val="24"/>
          <w:lang w:val="en-GB"/>
        </w:rPr>
        <w:t>n</w:t>
      </w:r>
      <w:r w:rsidR="00134E9F" w:rsidRPr="00C52058">
        <w:rPr>
          <w:rFonts w:cstheme="minorHAnsi"/>
          <w:sz w:val="24"/>
          <w:szCs w:val="24"/>
          <w:lang w:val="en-GB"/>
        </w:rPr>
        <w:t xml:space="preserve"> large </w:t>
      </w:r>
      <w:r w:rsidR="00BD41BA" w:rsidRPr="00C52058">
        <w:rPr>
          <w:rFonts w:cstheme="minorHAnsi"/>
          <w:sz w:val="24"/>
          <w:szCs w:val="24"/>
          <w:lang w:val="en-GB"/>
        </w:rPr>
        <w:t>water</w:t>
      </w:r>
      <w:r w:rsidR="007D63FD">
        <w:rPr>
          <w:rFonts w:cstheme="minorHAnsi"/>
          <w:sz w:val="24"/>
          <w:szCs w:val="24"/>
          <w:lang w:val="en-GB"/>
        </w:rPr>
        <w:t xml:space="preserve"> </w:t>
      </w:r>
      <w:r w:rsidR="00BD41BA" w:rsidRPr="00C52058">
        <w:rPr>
          <w:rFonts w:cstheme="minorHAnsi"/>
          <w:sz w:val="24"/>
          <w:szCs w:val="24"/>
          <w:lang w:val="en-GB"/>
        </w:rPr>
        <w:t>b</w:t>
      </w:r>
      <w:r w:rsidR="00134E9F" w:rsidRPr="00C52058">
        <w:rPr>
          <w:rFonts w:cstheme="minorHAnsi"/>
          <w:sz w:val="24"/>
          <w:szCs w:val="24"/>
          <w:lang w:val="en-GB"/>
        </w:rPr>
        <w:t xml:space="preserve">odies. This higher richness </w:t>
      </w:r>
      <w:r w:rsidR="008226A4">
        <w:rPr>
          <w:rFonts w:cstheme="minorHAnsi"/>
          <w:sz w:val="24"/>
          <w:szCs w:val="24"/>
          <w:lang w:val="en-GB"/>
        </w:rPr>
        <w:t>is accompanied by</w:t>
      </w:r>
      <w:r w:rsidR="00134E9F" w:rsidRPr="00C52058">
        <w:rPr>
          <w:rFonts w:cstheme="minorHAnsi"/>
          <w:sz w:val="24"/>
          <w:szCs w:val="24"/>
          <w:lang w:val="en-GB"/>
        </w:rPr>
        <w:t xml:space="preserve"> a low diversity of fish, if not their </w:t>
      </w:r>
      <w:r w:rsidR="008226A4">
        <w:rPr>
          <w:rFonts w:cstheme="minorHAnsi"/>
          <w:sz w:val="24"/>
          <w:szCs w:val="24"/>
          <w:lang w:val="en-GB"/>
        </w:rPr>
        <w:t xml:space="preserve">complete </w:t>
      </w:r>
      <w:r w:rsidR="00134E9F" w:rsidRPr="00C52058">
        <w:rPr>
          <w:rFonts w:cstheme="minorHAnsi"/>
          <w:sz w:val="24"/>
          <w:szCs w:val="24"/>
          <w:lang w:val="en-GB"/>
        </w:rPr>
        <w:t xml:space="preserve">absence </w:t>
      </w:r>
      <w:r w:rsidR="003B4B8F" w:rsidRPr="00C52058">
        <w:rPr>
          <w:rFonts w:cstheme="minorHAnsi"/>
          <w:sz w:val="24"/>
          <w:szCs w:val="24"/>
          <w:lang w:val="en-GB"/>
        </w:rPr>
        <w:fldChar w:fldCharType="begin"/>
      </w:r>
      <w:r w:rsidR="00C20E0F">
        <w:rPr>
          <w:rFonts w:cstheme="minorHAnsi"/>
          <w:sz w:val="24"/>
          <w:szCs w:val="24"/>
          <w:lang w:val="en-GB"/>
        </w:rPr>
        <w:instrText xml:space="preserve"> ADDIN EN.CITE &lt;EndNote&gt;&lt;Cite&gt;&lt;Author&gt;Scheffer&lt;/Author&gt;&lt;Year&gt;2006&lt;/Year&gt;&lt;RecNum&gt;2320&lt;/RecNum&gt;&lt;DisplayText&gt;(Scheffer et al. 2006)&lt;/DisplayText&gt;&lt;record&gt;&lt;rec-number&gt;2320&lt;/rec-number&gt;&lt;foreign-keys&gt;&lt;key app="EN" db-id="p9vafxvpkxdd9metv2h5522y9sf9wfxtw52z" timestamp="1614079653"&gt;2320&lt;/key&gt;&lt;/foreign-keys&gt;&lt;ref-type name="Journal Article"&gt;17&lt;/ref-type&gt;&lt;contributors&gt;&lt;authors&gt;&lt;author&gt;Scheffer, M.&lt;/author&gt;&lt;author&gt;van Geest, G. J.&lt;/author&gt;&lt;author&gt;Zimmer, K.&lt;/author&gt;&lt;author&gt;Jeppesen, E.&lt;/author&gt;&lt;author&gt;Sondergaard, M.&lt;/author&gt;&lt;author&gt;Butler, M. G.&lt;/author&gt;&lt;author&gt;Hanson, M. A.&lt;/author&gt;&lt;author&gt;Declerck, S.&lt;/author&gt;&lt;author&gt;De Meester, L.&lt;/author&gt;&lt;/authors&gt;&lt;/contributors&gt;&lt;titles&gt;&lt;title&gt;Small habitat size and isolation can promote species richness: second-order effects on biodiversity in shallow lakes and ponds&lt;/title&gt;&lt;secondary-title&gt;Oikos&lt;/secondary-title&gt;&lt;/titles&gt;&lt;periodical&gt;&lt;full-title&gt;Oikos&lt;/full-title&gt;&lt;/periodical&gt;&lt;pages&gt;227-231&lt;/pages&gt;&lt;volume&gt;112&lt;/volume&gt;&lt;number&gt;1&lt;/number&gt;&lt;dates&gt;&lt;year&gt;2006&lt;/year&gt;&lt;pub-dates&gt;&lt;date&gt;Jan&lt;/date&gt;&lt;/pub-dates&gt;&lt;/dates&gt;&lt;isbn&gt;0030-1299&lt;/isbn&gt;&lt;accession-num&gt;WOS:000234671800024&lt;/accession-num&gt;&lt;urls&gt;&lt;related-urls&gt;&lt;url&gt;&lt;style face="underline" font="default" size="100%"&gt;&amp;lt;Go to ISI&amp;gt;://WOS:000234671800024&lt;/style&gt;&lt;/url&gt;&lt;/related-urls&gt;&lt;/urls&gt;&lt;electronic-resource-num&gt;10.1111/j.0030-1299.2006.14145.x&lt;/electronic-resource-num&gt;&lt;/record&gt;&lt;/Cite&gt;&lt;/EndNote&gt;</w:instrText>
      </w:r>
      <w:r w:rsidR="003B4B8F" w:rsidRPr="00C52058">
        <w:rPr>
          <w:rFonts w:cstheme="minorHAnsi"/>
          <w:sz w:val="24"/>
          <w:szCs w:val="24"/>
          <w:lang w:val="en-GB"/>
        </w:rPr>
        <w:fldChar w:fldCharType="separate"/>
      </w:r>
      <w:r w:rsidR="00C20E0F">
        <w:rPr>
          <w:rFonts w:cstheme="minorHAnsi"/>
          <w:noProof/>
          <w:sz w:val="24"/>
          <w:szCs w:val="24"/>
          <w:lang w:val="en-GB"/>
        </w:rPr>
        <w:t>(</w:t>
      </w:r>
      <w:r w:rsidR="003B7564">
        <w:fldChar w:fldCharType="begin"/>
      </w:r>
      <w:r w:rsidR="003B7564" w:rsidRPr="00EF1455">
        <w:rPr>
          <w:lang w:val="en-GB"/>
          <w:rPrChange w:id="39" w:author="florence" w:date="2024-07-10T17:17:00Z">
            <w:rPr/>
          </w:rPrChange>
        </w:rPr>
        <w:instrText xml:space="preserve"> HYPERLINK \l "_ENREF_42" \o "Scheffer, 2006 #2320" </w:instrText>
      </w:r>
      <w:r w:rsidR="003B7564">
        <w:fldChar w:fldCharType="separate"/>
      </w:r>
      <w:r w:rsidR="00C20E0F">
        <w:rPr>
          <w:rFonts w:cstheme="minorHAnsi"/>
          <w:noProof/>
          <w:sz w:val="24"/>
          <w:szCs w:val="24"/>
          <w:lang w:val="en-GB"/>
        </w:rPr>
        <w:t>Scheffer et al. 2006</w:t>
      </w:r>
      <w:r w:rsidR="003B7564">
        <w:rPr>
          <w:rFonts w:cstheme="minorHAnsi"/>
          <w:noProof/>
          <w:sz w:val="24"/>
          <w:szCs w:val="24"/>
          <w:lang w:val="en-GB"/>
        </w:rPr>
        <w:fldChar w:fldCharType="end"/>
      </w:r>
      <w:r w:rsidR="00C20E0F">
        <w:rPr>
          <w:rFonts w:cstheme="minorHAnsi"/>
          <w:noProof/>
          <w:sz w:val="24"/>
          <w:szCs w:val="24"/>
          <w:lang w:val="en-GB"/>
        </w:rPr>
        <w:t>)</w:t>
      </w:r>
      <w:r w:rsidR="003B4B8F" w:rsidRPr="00C52058">
        <w:rPr>
          <w:rFonts w:cstheme="minorHAnsi"/>
          <w:sz w:val="24"/>
          <w:szCs w:val="24"/>
          <w:lang w:val="en-GB"/>
        </w:rPr>
        <w:fldChar w:fldCharType="end"/>
      </w:r>
      <w:r w:rsidR="00134E9F" w:rsidRPr="00C52058">
        <w:rPr>
          <w:rFonts w:cstheme="minorHAnsi"/>
          <w:sz w:val="24"/>
          <w:szCs w:val="24"/>
          <w:lang w:val="en-GB"/>
        </w:rPr>
        <w:t xml:space="preserve">. </w:t>
      </w:r>
    </w:p>
    <w:p w14:paraId="63661F44" w14:textId="77777777" w:rsidR="006342D1" w:rsidRPr="00C52058" w:rsidRDefault="006342D1" w:rsidP="00DF057B">
      <w:pPr>
        <w:spacing w:after="0" w:line="480" w:lineRule="auto"/>
        <w:jc w:val="both"/>
        <w:rPr>
          <w:rFonts w:cstheme="minorHAnsi"/>
          <w:sz w:val="24"/>
          <w:szCs w:val="24"/>
          <w:lang w:val="en-GB"/>
        </w:rPr>
      </w:pPr>
    </w:p>
    <w:p w14:paraId="5834432B" w14:textId="79492708" w:rsidR="005E2B21" w:rsidRPr="00C52058" w:rsidRDefault="006342D1" w:rsidP="00DF057B">
      <w:pPr>
        <w:spacing w:after="0" w:line="480" w:lineRule="auto"/>
        <w:jc w:val="both"/>
        <w:rPr>
          <w:rFonts w:cstheme="minorHAnsi"/>
          <w:sz w:val="24"/>
          <w:szCs w:val="24"/>
          <w:lang w:val="en-GB"/>
        </w:rPr>
      </w:pPr>
      <w:proofErr w:type="spellStart"/>
      <w:r w:rsidRPr="00C52058">
        <w:rPr>
          <w:rFonts w:cstheme="minorHAnsi"/>
          <w:sz w:val="24"/>
          <w:szCs w:val="24"/>
          <w:lang w:val="en-GB"/>
        </w:rPr>
        <w:t>Peri</w:t>
      </w:r>
      <w:proofErr w:type="spellEnd"/>
      <w:r w:rsidRPr="00C52058">
        <w:rPr>
          <w:rFonts w:cstheme="minorHAnsi"/>
          <w:sz w:val="24"/>
          <w:szCs w:val="24"/>
          <w:lang w:val="en-GB"/>
        </w:rPr>
        <w:t xml:space="preserve">-urban areas are </w:t>
      </w:r>
      <w:r w:rsidR="00C52058" w:rsidRPr="00C52058">
        <w:rPr>
          <w:rFonts w:cstheme="minorHAnsi"/>
          <w:sz w:val="24"/>
          <w:szCs w:val="24"/>
          <w:lang w:val="en-GB"/>
        </w:rPr>
        <w:t xml:space="preserve">characterised </w:t>
      </w:r>
      <w:r w:rsidRPr="00C52058">
        <w:rPr>
          <w:rFonts w:cstheme="minorHAnsi"/>
          <w:sz w:val="24"/>
          <w:szCs w:val="24"/>
          <w:lang w:val="en-GB"/>
        </w:rPr>
        <w:t xml:space="preserve">by complex landscapes </w:t>
      </w:r>
      <w:r w:rsidR="001461F3">
        <w:rPr>
          <w:rFonts w:cstheme="minorHAnsi"/>
          <w:sz w:val="24"/>
          <w:szCs w:val="24"/>
          <w:lang w:val="en-GB"/>
        </w:rPr>
        <w:t>with both</w:t>
      </w:r>
      <w:r w:rsidR="001461F3" w:rsidRPr="00C52058">
        <w:rPr>
          <w:rFonts w:cstheme="minorHAnsi"/>
          <w:sz w:val="24"/>
          <w:szCs w:val="24"/>
          <w:lang w:val="en-GB"/>
        </w:rPr>
        <w:t xml:space="preserve"> </w:t>
      </w:r>
      <w:r w:rsidRPr="00C52058">
        <w:rPr>
          <w:rFonts w:cstheme="minorHAnsi"/>
          <w:sz w:val="24"/>
          <w:szCs w:val="24"/>
          <w:lang w:val="en-GB"/>
        </w:rPr>
        <w:t>agricultural and urban covers and a mix</w:t>
      </w:r>
      <w:r w:rsidR="001461F3">
        <w:rPr>
          <w:rFonts w:cstheme="minorHAnsi"/>
          <w:sz w:val="24"/>
          <w:szCs w:val="24"/>
          <w:lang w:val="en-GB"/>
        </w:rPr>
        <w:t>ture</w:t>
      </w:r>
      <w:r w:rsidRPr="00C52058">
        <w:rPr>
          <w:rFonts w:cstheme="minorHAnsi"/>
          <w:sz w:val="24"/>
          <w:szCs w:val="24"/>
          <w:lang w:val="en-GB"/>
        </w:rPr>
        <w:t xml:space="preserve"> of different uses and users </w:t>
      </w:r>
      <w:r w:rsidRPr="00C52058">
        <w:rPr>
          <w:rFonts w:cstheme="minorHAnsi"/>
          <w:sz w:val="24"/>
          <w:szCs w:val="24"/>
          <w:lang w:val="en-GB"/>
        </w:rPr>
        <w:fldChar w:fldCharType="begin">
          <w:fldData xml:space="preserve">PEVuZE5vdGU+PENpdGU+PEF1dGhvcj5Qb2dnaTwvQXV0aG9yPjxZZWFyPjIwMjE8L1llYXI+PFJl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</w:fldData>
        </w:fldChar>
      </w:r>
      <w:r w:rsidR="00C20E0F">
        <w:rPr>
          <w:rFonts w:cstheme="minorHAnsi"/>
          <w:sz w:val="24"/>
          <w:szCs w:val="24"/>
          <w:lang w:val="en-GB"/>
        </w:rPr>
        <w:instrText xml:space="preserve"> ADDIN EN.CITE </w:instrText>
      </w:r>
      <w:r w:rsidR="00C20E0F">
        <w:rPr>
          <w:rFonts w:cstheme="minorHAnsi"/>
          <w:sz w:val="24"/>
          <w:szCs w:val="24"/>
          <w:lang w:val="en-GB"/>
        </w:rPr>
        <w:fldChar w:fldCharType="begin">
          <w:fldData xml:space="preserve">PEVuZE5vdGU+PENpdGU+PEF1dGhvcj5Qb2dnaTwvQXV0aG9yPjxZZWFyPjIwMjE8L1llYXI+PFJl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</w:fldData>
        </w:fldChar>
      </w:r>
      <w:r w:rsidR="00C20E0F">
        <w:rPr>
          <w:rFonts w:cstheme="minorHAnsi"/>
          <w:sz w:val="24"/>
          <w:szCs w:val="24"/>
          <w:lang w:val="en-GB"/>
        </w:rPr>
        <w:instrText xml:space="preserve"> ADDIN EN.CITE.DATA </w:instrText>
      </w:r>
      <w:r w:rsidR="00C20E0F">
        <w:rPr>
          <w:rFonts w:cstheme="minorHAnsi"/>
          <w:sz w:val="24"/>
          <w:szCs w:val="24"/>
          <w:lang w:val="en-GB"/>
        </w:rPr>
      </w:r>
      <w:r w:rsidR="00C20E0F">
        <w:rPr>
          <w:rFonts w:cstheme="minorHAnsi"/>
          <w:sz w:val="24"/>
          <w:szCs w:val="24"/>
          <w:lang w:val="en-GB"/>
        </w:rPr>
        <w:fldChar w:fldCharType="end"/>
      </w:r>
      <w:r w:rsidRPr="00C52058">
        <w:rPr>
          <w:rFonts w:cstheme="minorHAnsi"/>
          <w:sz w:val="24"/>
          <w:szCs w:val="24"/>
          <w:lang w:val="en-GB"/>
        </w:rPr>
      </w:r>
      <w:r w:rsidRPr="00C52058">
        <w:rPr>
          <w:rFonts w:cstheme="minorHAnsi"/>
          <w:sz w:val="24"/>
          <w:szCs w:val="24"/>
          <w:lang w:val="en-GB"/>
        </w:rPr>
        <w:fldChar w:fldCharType="separate"/>
      </w:r>
      <w:r w:rsidR="00C20E0F">
        <w:rPr>
          <w:rFonts w:cstheme="minorHAnsi"/>
          <w:noProof/>
          <w:sz w:val="24"/>
          <w:szCs w:val="24"/>
          <w:lang w:val="en-GB"/>
        </w:rPr>
        <w:t>(</w:t>
      </w:r>
      <w:r w:rsidR="003B7564">
        <w:fldChar w:fldCharType="begin"/>
      </w:r>
      <w:r w:rsidR="003B7564" w:rsidRPr="00EF1455">
        <w:rPr>
          <w:lang w:val="en-GB"/>
          <w:rPrChange w:id="40" w:author="florence" w:date="2024-07-10T17:17:00Z">
            <w:rPr/>
          </w:rPrChange>
        </w:rPr>
        <w:instrText xml:space="preserve"> HYPERLINK \l "_ENREF_38" \o "Poggi, 2021 #2422" </w:instrText>
      </w:r>
      <w:r w:rsidR="003B7564">
        <w:fldChar w:fldCharType="separate"/>
      </w:r>
      <w:r w:rsidR="00C20E0F">
        <w:rPr>
          <w:rFonts w:cstheme="minorHAnsi"/>
          <w:noProof/>
          <w:sz w:val="24"/>
          <w:szCs w:val="24"/>
          <w:lang w:val="en-GB"/>
        </w:rPr>
        <w:t>Poggi et al. 2021</w:t>
      </w:r>
      <w:r w:rsidR="003B7564">
        <w:rPr>
          <w:rFonts w:cstheme="minorHAnsi"/>
          <w:noProof/>
          <w:sz w:val="24"/>
          <w:szCs w:val="24"/>
          <w:lang w:val="en-GB"/>
        </w:rPr>
        <w:fldChar w:fldCharType="end"/>
      </w:r>
      <w:r w:rsidR="00C20E0F">
        <w:rPr>
          <w:rFonts w:cstheme="minorHAnsi"/>
          <w:noProof/>
          <w:sz w:val="24"/>
          <w:szCs w:val="24"/>
          <w:lang w:val="en-GB"/>
        </w:rPr>
        <w:t xml:space="preserve">; </w:t>
      </w:r>
      <w:r w:rsidR="003B7564">
        <w:fldChar w:fldCharType="begin"/>
      </w:r>
      <w:r w:rsidR="003B7564" w:rsidRPr="00EF1455">
        <w:rPr>
          <w:lang w:val="en-GB"/>
          <w:rPrChange w:id="41" w:author="florence" w:date="2024-07-10T17:17:00Z">
            <w:rPr/>
          </w:rPrChange>
        </w:rPr>
        <w:instrText xml:space="preserve"> HYPERLINK \l "_ENREF_57" \o "Zoomers, 2017 #2423" </w:instrText>
      </w:r>
      <w:r w:rsidR="003B7564">
        <w:fldChar w:fldCharType="separate"/>
      </w:r>
      <w:r w:rsidR="00C20E0F">
        <w:rPr>
          <w:rFonts w:cstheme="minorHAnsi"/>
          <w:noProof/>
          <w:sz w:val="24"/>
          <w:szCs w:val="24"/>
          <w:lang w:val="en-GB"/>
        </w:rPr>
        <w:t>Zoomers et al. 2017</w:t>
      </w:r>
      <w:r w:rsidR="003B7564">
        <w:rPr>
          <w:rFonts w:cstheme="minorHAnsi"/>
          <w:noProof/>
          <w:sz w:val="24"/>
          <w:szCs w:val="24"/>
          <w:lang w:val="en-GB"/>
        </w:rPr>
        <w:fldChar w:fldCharType="end"/>
      </w:r>
      <w:r w:rsidR="00C20E0F">
        <w:rPr>
          <w:rFonts w:cstheme="minorHAnsi"/>
          <w:noProof/>
          <w:sz w:val="24"/>
          <w:szCs w:val="24"/>
          <w:lang w:val="en-GB"/>
        </w:rPr>
        <w:t>)</w:t>
      </w:r>
      <w:r w:rsidRPr="00C52058">
        <w:rPr>
          <w:rFonts w:cstheme="minorHAnsi"/>
          <w:sz w:val="24"/>
          <w:szCs w:val="24"/>
          <w:lang w:val="en-GB"/>
        </w:rPr>
        <w:fldChar w:fldCharType="end"/>
      </w:r>
      <w:r w:rsidRPr="00C52058">
        <w:rPr>
          <w:rFonts w:cstheme="minorHAnsi"/>
          <w:sz w:val="24"/>
          <w:szCs w:val="24"/>
          <w:lang w:val="en-GB"/>
        </w:rPr>
        <w:t xml:space="preserve">. They are typical zones of continuous transformation </w:t>
      </w:r>
      <w:r w:rsidRPr="00C52058">
        <w:rPr>
          <w:rFonts w:cstheme="minorHAnsi"/>
          <w:sz w:val="24"/>
          <w:szCs w:val="24"/>
          <w:lang w:val="en-GB"/>
        </w:rPr>
        <w:fldChar w:fldCharType="begin">
          <w:fldData xml:space="preserve">PEVuZE5vdGU+PENpdGU+PEF1dGhvcj5ab29tZXJzPC9BdXRob3I+PFllYXI+MjAxNzwvWWVhcj48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</w:fldData>
        </w:fldChar>
      </w:r>
      <w:r w:rsidR="00C20E0F">
        <w:rPr>
          <w:rFonts w:cstheme="minorHAnsi"/>
          <w:sz w:val="24"/>
          <w:szCs w:val="24"/>
          <w:lang w:val="en-GB"/>
        </w:rPr>
        <w:instrText xml:space="preserve"> ADDIN EN.CITE </w:instrText>
      </w:r>
      <w:r w:rsidR="00C20E0F">
        <w:rPr>
          <w:rFonts w:cstheme="minorHAnsi"/>
          <w:sz w:val="24"/>
          <w:szCs w:val="24"/>
          <w:lang w:val="en-GB"/>
        </w:rPr>
        <w:fldChar w:fldCharType="begin">
          <w:fldData xml:space="preserve">PEVuZE5vdGU+PENpdGU+PEF1dGhvcj5ab29tZXJzPC9BdXRob3I+PFllYXI+MjAxNzwvWWVhcj48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</w:fldData>
        </w:fldChar>
      </w:r>
      <w:r w:rsidR="00C20E0F">
        <w:rPr>
          <w:rFonts w:cstheme="minorHAnsi"/>
          <w:sz w:val="24"/>
          <w:szCs w:val="24"/>
          <w:lang w:val="en-GB"/>
        </w:rPr>
        <w:instrText xml:space="preserve"> ADDIN EN.CITE.DATA </w:instrText>
      </w:r>
      <w:r w:rsidR="00C20E0F">
        <w:rPr>
          <w:rFonts w:cstheme="minorHAnsi"/>
          <w:sz w:val="24"/>
          <w:szCs w:val="24"/>
          <w:lang w:val="en-GB"/>
        </w:rPr>
      </w:r>
      <w:r w:rsidR="00C20E0F">
        <w:rPr>
          <w:rFonts w:cstheme="minorHAnsi"/>
          <w:sz w:val="24"/>
          <w:szCs w:val="24"/>
          <w:lang w:val="en-GB"/>
        </w:rPr>
        <w:fldChar w:fldCharType="end"/>
      </w:r>
      <w:r w:rsidRPr="00C52058">
        <w:rPr>
          <w:rFonts w:cstheme="minorHAnsi"/>
          <w:sz w:val="24"/>
          <w:szCs w:val="24"/>
          <w:lang w:val="en-GB"/>
        </w:rPr>
      </w:r>
      <w:r w:rsidRPr="00C52058">
        <w:rPr>
          <w:rFonts w:cstheme="minorHAnsi"/>
          <w:sz w:val="24"/>
          <w:szCs w:val="24"/>
          <w:lang w:val="en-GB"/>
        </w:rPr>
        <w:fldChar w:fldCharType="separate"/>
      </w:r>
      <w:r w:rsidR="00C20E0F">
        <w:rPr>
          <w:rFonts w:cstheme="minorHAnsi"/>
          <w:noProof/>
          <w:sz w:val="24"/>
          <w:szCs w:val="24"/>
          <w:lang w:val="en-GB"/>
        </w:rPr>
        <w:t>(</w:t>
      </w:r>
      <w:r w:rsidR="003B7564">
        <w:fldChar w:fldCharType="begin"/>
      </w:r>
      <w:r w:rsidR="003B7564" w:rsidRPr="00EF1455">
        <w:rPr>
          <w:lang w:val="en-GB"/>
          <w:rPrChange w:id="42" w:author="florence" w:date="2024-07-10T17:17:00Z">
            <w:rPr/>
          </w:rPrChange>
        </w:rPr>
        <w:instrText xml:space="preserve"> HYPERLINK \l "_ENREF_57" \o "Zoomers, 2017 #2423" </w:instrText>
      </w:r>
      <w:r w:rsidR="003B7564">
        <w:fldChar w:fldCharType="separate"/>
      </w:r>
      <w:r w:rsidR="00C20E0F">
        <w:rPr>
          <w:rFonts w:cstheme="minorHAnsi"/>
          <w:noProof/>
          <w:sz w:val="24"/>
          <w:szCs w:val="24"/>
          <w:lang w:val="en-GB"/>
        </w:rPr>
        <w:t>Zoomers et al. 2017</w:t>
      </w:r>
      <w:r w:rsidR="003B7564">
        <w:rPr>
          <w:rFonts w:cstheme="minorHAnsi"/>
          <w:noProof/>
          <w:sz w:val="24"/>
          <w:szCs w:val="24"/>
          <w:lang w:val="en-GB"/>
        </w:rPr>
        <w:fldChar w:fldCharType="end"/>
      </w:r>
      <w:r w:rsidR="00C20E0F">
        <w:rPr>
          <w:rFonts w:cstheme="minorHAnsi"/>
          <w:noProof/>
          <w:sz w:val="24"/>
          <w:szCs w:val="24"/>
          <w:lang w:val="en-GB"/>
        </w:rPr>
        <w:t>)</w:t>
      </w:r>
      <w:r w:rsidRPr="00C52058">
        <w:rPr>
          <w:rFonts w:cstheme="minorHAnsi"/>
          <w:sz w:val="24"/>
          <w:szCs w:val="24"/>
          <w:lang w:val="en-GB"/>
        </w:rPr>
        <w:fldChar w:fldCharType="end"/>
      </w:r>
      <w:r w:rsidRPr="00C52058">
        <w:rPr>
          <w:rFonts w:cstheme="minorHAnsi"/>
          <w:sz w:val="24"/>
          <w:szCs w:val="24"/>
          <w:lang w:val="en-GB"/>
        </w:rPr>
        <w:t xml:space="preserve"> or “restless landscape” </w:t>
      </w:r>
      <w:r w:rsidRPr="00C52058">
        <w:rPr>
          <w:rFonts w:cstheme="minorHAnsi"/>
          <w:sz w:val="24"/>
          <w:szCs w:val="24"/>
          <w:lang w:val="en-GB"/>
        </w:rPr>
        <w:fldChar w:fldCharType="begin"/>
      </w:r>
      <w:r w:rsidR="00C20E0F">
        <w:rPr>
          <w:rFonts w:cstheme="minorHAnsi"/>
          <w:sz w:val="24"/>
          <w:szCs w:val="24"/>
          <w:lang w:val="en-GB"/>
        </w:rPr>
        <w:instrText xml:space="preserve"> ADDIN EN.CITE &lt;EndNote&gt;&lt;Cite&gt;&lt;Author&gt;Friedmann&lt;/Author&gt;&lt;Year&gt;2016&lt;/Year&gt;&lt;RecNum&gt;2424&lt;/RecNum&gt;&lt;DisplayText&gt;(Friedmann 2016)&lt;/DisplayText&gt;&lt;record&gt;&lt;rec-number&gt;2424&lt;/rec-number&gt;&lt;foreign-keys&gt;&lt;key app="EN" db-id="p9vafxvpkxdd9metv2h5522y9sf9wfxtw52z" timestamp="1661258376"&gt;2424&lt;/key&gt;&lt;/foreign-keys&gt;&lt;ref-type name="Journal Article"&gt;17&lt;/ref-type&gt;&lt;contributors&gt;&lt;authors&gt;&lt;author&gt;Friedmann, J.&lt;/author&gt;&lt;/authors&gt;&lt;/contributors&gt;&lt;auth-address&gt;[Friedmann, John] Univ British Columbia, Sch Community &amp;amp; Reg Planning, Vancouver, BC V5Z 1M9, Canada.&amp;#xD;Friedmann, J (corresponding author), Univ British Columbia, Sch Community &amp;amp; Reg Planning, Vancouver, BC V5Z 1M9, Canada.&lt;/auth-address&gt;&lt;titles&gt;&lt;title&gt;The future of periurban research&lt;/title&gt;&lt;secondary-title&gt;Cities&lt;/secondary-title&gt;&lt;alt-title&gt;Cities&lt;/alt-title&gt;&lt;/titles&gt;&lt;periodical&gt;&lt;full-title&gt;Cities&lt;/full-title&gt;&lt;abbr-1&gt;Cities&lt;/abbr-1&gt;&lt;/periodical&gt;&lt;alt-periodical&gt;&lt;full-title&gt;Cities&lt;/full-title&gt;&lt;abbr-1&gt;Cities&lt;/abbr-1&gt;&lt;/alt-periodical&gt;&lt;pages&gt;163-165&lt;/pages&gt;&lt;volume&gt;53&lt;/volume&gt;&lt;keywords&gt;&lt;keyword&gt;Urban Studies&lt;/keyword&gt;&lt;/keywords&gt;&lt;dates&gt;&lt;year&gt;2016&lt;/year&gt;&lt;pub-dates&gt;&lt;date&gt;Apr&lt;/date&gt;&lt;/pub-dates&gt;&lt;/dates&gt;&lt;isbn&gt;0264-2751&lt;/isbn&gt;&lt;accession-num&gt;WOS:000375629800020&lt;/accession-num&gt;&lt;work-type&gt;Editorial Material&lt;/work-type&gt;&lt;urls&gt;&lt;related-urls&gt;&lt;url&gt;&amp;lt;Go to ISI&amp;gt;://WOS:000375629800020&lt;/url&gt;&lt;/related-urls&gt;&lt;/urls&gt;&lt;electronic-resource-num&gt;10.1016/j.cities.2016.01.009&lt;/electronic-resource-num&gt;&lt;language&gt;English&lt;/language&gt;&lt;/record&gt;&lt;/Cite&gt;&lt;/EndNote&gt;</w:instrText>
      </w:r>
      <w:r w:rsidRPr="00C52058">
        <w:rPr>
          <w:rFonts w:cstheme="minorHAnsi"/>
          <w:sz w:val="24"/>
          <w:szCs w:val="24"/>
          <w:lang w:val="en-GB"/>
        </w:rPr>
        <w:fldChar w:fldCharType="separate"/>
      </w:r>
      <w:r w:rsidR="00C20E0F">
        <w:rPr>
          <w:rFonts w:cstheme="minorHAnsi"/>
          <w:noProof/>
          <w:sz w:val="24"/>
          <w:szCs w:val="24"/>
          <w:lang w:val="en-GB"/>
        </w:rPr>
        <w:t>(</w:t>
      </w:r>
      <w:r w:rsidR="003B7564">
        <w:fldChar w:fldCharType="begin"/>
      </w:r>
      <w:r w:rsidR="003B7564" w:rsidRPr="00EF1455">
        <w:rPr>
          <w:lang w:val="en-GB"/>
          <w:rPrChange w:id="43" w:author="florence" w:date="2024-07-10T17:17:00Z">
            <w:rPr/>
          </w:rPrChange>
        </w:rPr>
        <w:instrText xml:space="preserve"> HYPERLINK \l "_ENREF_16" \o "Friedmann, 2016 #2424" </w:instrText>
      </w:r>
      <w:r w:rsidR="003B7564">
        <w:fldChar w:fldCharType="separate"/>
      </w:r>
      <w:r w:rsidR="00C20E0F">
        <w:rPr>
          <w:rFonts w:cstheme="minorHAnsi"/>
          <w:noProof/>
          <w:sz w:val="24"/>
          <w:szCs w:val="24"/>
          <w:lang w:val="en-GB"/>
        </w:rPr>
        <w:t>Friedmann 2016</w:t>
      </w:r>
      <w:r w:rsidR="003B7564">
        <w:rPr>
          <w:rFonts w:cstheme="minorHAnsi"/>
          <w:noProof/>
          <w:sz w:val="24"/>
          <w:szCs w:val="24"/>
          <w:lang w:val="en-GB"/>
        </w:rPr>
        <w:fldChar w:fldCharType="end"/>
      </w:r>
      <w:r w:rsidR="00C20E0F">
        <w:rPr>
          <w:rFonts w:cstheme="minorHAnsi"/>
          <w:noProof/>
          <w:sz w:val="24"/>
          <w:szCs w:val="24"/>
          <w:lang w:val="en-GB"/>
        </w:rPr>
        <w:t>)</w:t>
      </w:r>
      <w:r w:rsidRPr="00C52058">
        <w:rPr>
          <w:rFonts w:cstheme="minorHAnsi"/>
          <w:sz w:val="24"/>
          <w:szCs w:val="24"/>
          <w:lang w:val="en-GB"/>
        </w:rPr>
        <w:fldChar w:fldCharType="end"/>
      </w:r>
      <w:r w:rsidRPr="00C52058">
        <w:rPr>
          <w:rFonts w:cstheme="minorHAnsi"/>
          <w:sz w:val="24"/>
          <w:szCs w:val="24"/>
          <w:lang w:val="en-GB"/>
        </w:rPr>
        <w:t xml:space="preserve">. However, ponds and wetlands in </w:t>
      </w:r>
      <w:proofErr w:type="spellStart"/>
      <w:r w:rsidRPr="00C52058">
        <w:rPr>
          <w:rFonts w:cstheme="minorHAnsi"/>
          <w:sz w:val="24"/>
          <w:szCs w:val="24"/>
          <w:lang w:val="en-GB"/>
        </w:rPr>
        <w:t>peri</w:t>
      </w:r>
      <w:proofErr w:type="spellEnd"/>
      <w:r w:rsidRPr="00C52058">
        <w:rPr>
          <w:rFonts w:cstheme="minorHAnsi"/>
          <w:sz w:val="24"/>
          <w:szCs w:val="24"/>
          <w:lang w:val="en-GB"/>
        </w:rPr>
        <w:t xml:space="preserve">-urban environments are understudied </w:t>
      </w:r>
      <w:r w:rsidRPr="00C52058">
        <w:rPr>
          <w:rFonts w:cstheme="minorHAnsi"/>
          <w:sz w:val="24"/>
          <w:szCs w:val="24"/>
          <w:lang w:val="en-GB"/>
        </w:rPr>
        <w:fldChar w:fldCharType="begin">
          <w:fldData xml:space="preserve">PEVuZE5vdGU+PENpdGU+PEF1dGhvcj5XYW5lazwvQXV0aG9yPjxZZWFyPjIwMjE8L1llYXI+PFJl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</w:fldData>
        </w:fldChar>
      </w:r>
      <w:r w:rsidR="00C20E0F">
        <w:rPr>
          <w:rFonts w:cstheme="minorHAnsi"/>
          <w:sz w:val="24"/>
          <w:szCs w:val="24"/>
          <w:lang w:val="en-GB"/>
        </w:rPr>
        <w:instrText xml:space="preserve"> ADDIN EN.CITE </w:instrText>
      </w:r>
      <w:r w:rsidR="00C20E0F">
        <w:rPr>
          <w:rFonts w:cstheme="minorHAnsi"/>
          <w:sz w:val="24"/>
          <w:szCs w:val="24"/>
          <w:lang w:val="en-GB"/>
        </w:rPr>
        <w:fldChar w:fldCharType="begin">
          <w:fldData xml:space="preserve">PEVuZE5vdGU+PENpdGU+PEF1dGhvcj5XYW5lazwvQXV0aG9yPjxZZWFyPjIwMjE8L1llYXI+PFJl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</w:fldData>
        </w:fldChar>
      </w:r>
      <w:r w:rsidR="00C20E0F">
        <w:rPr>
          <w:rFonts w:cstheme="minorHAnsi"/>
          <w:sz w:val="24"/>
          <w:szCs w:val="24"/>
          <w:lang w:val="en-GB"/>
        </w:rPr>
        <w:instrText xml:space="preserve"> ADDIN EN.CITE.DATA </w:instrText>
      </w:r>
      <w:r w:rsidR="00C20E0F">
        <w:rPr>
          <w:rFonts w:cstheme="minorHAnsi"/>
          <w:sz w:val="24"/>
          <w:szCs w:val="24"/>
          <w:lang w:val="en-GB"/>
        </w:rPr>
      </w:r>
      <w:r w:rsidR="00C20E0F">
        <w:rPr>
          <w:rFonts w:cstheme="minorHAnsi"/>
          <w:sz w:val="24"/>
          <w:szCs w:val="24"/>
          <w:lang w:val="en-GB"/>
        </w:rPr>
        <w:fldChar w:fldCharType="end"/>
      </w:r>
      <w:r w:rsidRPr="00C52058">
        <w:rPr>
          <w:rFonts w:cstheme="minorHAnsi"/>
          <w:sz w:val="24"/>
          <w:szCs w:val="24"/>
          <w:lang w:val="en-GB"/>
        </w:rPr>
      </w:r>
      <w:r w:rsidRPr="00C52058">
        <w:rPr>
          <w:rFonts w:cstheme="minorHAnsi"/>
          <w:sz w:val="24"/>
          <w:szCs w:val="24"/>
          <w:lang w:val="en-GB"/>
        </w:rPr>
        <w:fldChar w:fldCharType="separate"/>
      </w:r>
      <w:r w:rsidR="00C20E0F">
        <w:rPr>
          <w:rFonts w:cstheme="minorHAnsi"/>
          <w:noProof/>
          <w:sz w:val="24"/>
          <w:szCs w:val="24"/>
          <w:lang w:val="en-GB"/>
        </w:rPr>
        <w:t>(</w:t>
      </w:r>
      <w:r w:rsidR="003B7564">
        <w:fldChar w:fldCharType="begin"/>
      </w:r>
      <w:r w:rsidR="003B7564" w:rsidRPr="00EF1455">
        <w:rPr>
          <w:lang w:val="en-GB"/>
          <w:rPrChange w:id="44" w:author="florence" w:date="2024-07-10T17:17:00Z">
            <w:rPr/>
          </w:rPrChange>
        </w:rPr>
        <w:instrText xml:space="preserve"> HYPERLINK \l "_ENREF_53" \o "Wanek, 2021 #2425" </w:instrText>
      </w:r>
      <w:r w:rsidR="003B7564">
        <w:fldChar w:fldCharType="separate"/>
      </w:r>
      <w:r w:rsidR="00C20E0F">
        <w:rPr>
          <w:rFonts w:cstheme="minorHAnsi"/>
          <w:noProof/>
          <w:sz w:val="24"/>
          <w:szCs w:val="24"/>
          <w:lang w:val="en-GB"/>
        </w:rPr>
        <w:t>Wanek et al. 2021</w:t>
      </w:r>
      <w:r w:rsidR="003B7564">
        <w:rPr>
          <w:rFonts w:cstheme="minorHAnsi"/>
          <w:noProof/>
          <w:sz w:val="24"/>
          <w:szCs w:val="24"/>
          <w:lang w:val="en-GB"/>
        </w:rPr>
        <w:fldChar w:fldCharType="end"/>
      </w:r>
      <w:r w:rsidR="00C20E0F">
        <w:rPr>
          <w:rFonts w:cstheme="minorHAnsi"/>
          <w:noProof/>
          <w:sz w:val="24"/>
          <w:szCs w:val="24"/>
          <w:lang w:val="en-GB"/>
        </w:rPr>
        <w:t>)</w:t>
      </w:r>
      <w:r w:rsidRPr="00C52058">
        <w:rPr>
          <w:rFonts w:cstheme="minorHAnsi"/>
          <w:sz w:val="24"/>
          <w:szCs w:val="24"/>
          <w:lang w:val="en-GB"/>
        </w:rPr>
        <w:fldChar w:fldCharType="end"/>
      </w:r>
      <w:r w:rsidRPr="00C52058">
        <w:rPr>
          <w:rFonts w:cstheme="minorHAnsi"/>
          <w:sz w:val="24"/>
          <w:szCs w:val="24"/>
          <w:lang w:val="en-GB"/>
        </w:rPr>
        <w:t xml:space="preserve">. </w:t>
      </w:r>
      <w:r w:rsidR="001461F3">
        <w:rPr>
          <w:rFonts w:cstheme="minorHAnsi"/>
          <w:sz w:val="24"/>
          <w:szCs w:val="24"/>
          <w:lang w:val="en-GB"/>
        </w:rPr>
        <w:t>Although</w:t>
      </w:r>
      <w:r w:rsidR="00134E9F" w:rsidRPr="00C52058">
        <w:rPr>
          <w:rFonts w:cstheme="minorHAnsi"/>
          <w:sz w:val="24"/>
          <w:szCs w:val="24"/>
          <w:lang w:val="en-GB"/>
        </w:rPr>
        <w:t xml:space="preserve"> urban ponds </w:t>
      </w:r>
      <w:r w:rsidR="00C3455E">
        <w:rPr>
          <w:rFonts w:cstheme="minorHAnsi"/>
          <w:sz w:val="24"/>
          <w:szCs w:val="24"/>
          <w:lang w:val="en-GB"/>
        </w:rPr>
        <w:t>are less</w:t>
      </w:r>
      <w:r w:rsidR="00134E9F" w:rsidRPr="00C52058">
        <w:rPr>
          <w:rFonts w:cstheme="minorHAnsi"/>
          <w:sz w:val="24"/>
          <w:szCs w:val="24"/>
          <w:lang w:val="en-GB"/>
        </w:rPr>
        <w:t xml:space="preserve"> divers</w:t>
      </w:r>
      <w:r w:rsidR="00C3455E">
        <w:rPr>
          <w:rFonts w:cstheme="minorHAnsi"/>
          <w:sz w:val="24"/>
          <w:szCs w:val="24"/>
          <w:lang w:val="en-GB"/>
        </w:rPr>
        <w:t>e</w:t>
      </w:r>
      <w:r w:rsidR="00134E9F" w:rsidRPr="00C52058">
        <w:rPr>
          <w:rFonts w:cstheme="minorHAnsi"/>
          <w:sz w:val="24"/>
          <w:szCs w:val="24"/>
          <w:lang w:val="en-GB"/>
        </w:rPr>
        <w:t xml:space="preserve"> than rural pond</w:t>
      </w:r>
      <w:r w:rsidR="00C3455E">
        <w:rPr>
          <w:rFonts w:cstheme="minorHAnsi"/>
          <w:sz w:val="24"/>
          <w:szCs w:val="24"/>
          <w:lang w:val="en-GB"/>
        </w:rPr>
        <w:t>s</w:t>
      </w:r>
      <w:r w:rsidR="00134E9F" w:rsidRPr="00C52058">
        <w:rPr>
          <w:rFonts w:cstheme="minorHAnsi"/>
          <w:sz w:val="24"/>
          <w:szCs w:val="24"/>
          <w:lang w:val="en-GB"/>
        </w:rPr>
        <w:t xml:space="preserve">, they may host threatened species, </w:t>
      </w:r>
      <w:r w:rsidR="00C3455E">
        <w:rPr>
          <w:rFonts w:cstheme="minorHAnsi"/>
          <w:sz w:val="24"/>
          <w:szCs w:val="24"/>
          <w:lang w:val="en-GB"/>
        </w:rPr>
        <w:t xml:space="preserve">thus </w:t>
      </w:r>
      <w:r w:rsidR="00134E9F" w:rsidRPr="00C52058">
        <w:rPr>
          <w:rFonts w:cstheme="minorHAnsi"/>
          <w:sz w:val="24"/>
          <w:szCs w:val="24"/>
          <w:lang w:val="en-GB"/>
        </w:rPr>
        <w:t xml:space="preserve">advocating for good management practices </w:t>
      </w:r>
      <w:r w:rsidR="003B4B8F" w:rsidRPr="00C52058">
        <w:rPr>
          <w:rFonts w:cstheme="minorHAnsi"/>
          <w:sz w:val="24"/>
          <w:szCs w:val="24"/>
          <w:lang w:val="en-GB"/>
        </w:rPr>
        <w:fldChar w:fldCharType="begin"/>
      </w:r>
      <w:r w:rsidR="00C20E0F">
        <w:rPr>
          <w:rFonts w:cstheme="minorHAnsi"/>
          <w:sz w:val="24"/>
          <w:szCs w:val="24"/>
          <w:lang w:val="en-GB"/>
        </w:rPr>
        <w:instrText xml:space="preserve"> ADDIN EN.CITE &lt;EndNote&gt;&lt;Cite&gt;&lt;Author&gt;Oertli&lt;/Author&gt;&lt;Year&gt;2019&lt;/Year&gt;&lt;RecNum&gt;2317&lt;/RecNum&gt;&lt;DisplayText&gt;(Oertli and Parris 2019)&lt;/DisplayText&gt;&lt;record&gt;&lt;rec-number&gt;2317&lt;/rec-number&gt;&lt;foreign-keys&gt;&lt;key app="EN" db-id="p9vafxvpkxdd9metv2h5522y9sf9wfxtw52z" timestamp="1614079653"&gt;2317&lt;/key&gt;&lt;/foreign-keys&gt;&lt;ref-type name="Journal Article"&gt;17&lt;/ref-type&gt;&lt;contributors&gt;&lt;authors&gt;&lt;author&gt;Oertli, Beat&lt;/author&gt;&lt;author&gt;Parris, Kirsten M.&lt;/author&gt;&lt;/authors&gt;&lt;/contributors&gt;&lt;titles&gt;&lt;title&gt;Review: Toward management of urban ponds for freshwater biodiversity&lt;/title&gt;&lt;secondary-title&gt;Ecosphere&lt;/secondary-title&gt;&lt;/titles&gt;&lt;periodical&gt;&lt;full-title&gt;Ecosphere&lt;/full-title&gt;&lt;/periodical&gt;&lt;volume&gt;10&lt;/volume&gt;&lt;number&gt;7&lt;/number&gt;&lt;dates&gt;&lt;year&gt;2019&lt;/year&gt;&lt;pub-dates&gt;&lt;date&gt;Jul&lt;/date&gt;&lt;/pub-dates&gt;&lt;/dates&gt;&lt;isbn&gt;2150-8925&lt;/isbn&gt;&lt;accession-num&gt;WOS:000477912900014&lt;/accession-num&gt;&lt;urls&gt;&lt;related-urls&gt;&lt;url&gt;&lt;style face="underline" font="default" size="100%"&gt;&amp;lt;Go to ISI&amp;gt;://WOS:000477912900014&lt;/style&gt;&lt;/url&gt;&lt;/related-urls&gt;&lt;/urls&gt;&lt;custom7&gt;e02810&lt;/custom7&gt;&lt;electronic-resource-num&gt;10.1002/ecs2.2810&lt;/electronic-resource-num&gt;&lt;/record&gt;&lt;/Cite&gt;&lt;/EndNote&gt;</w:instrText>
      </w:r>
      <w:r w:rsidR="003B4B8F" w:rsidRPr="00C52058">
        <w:rPr>
          <w:rFonts w:cstheme="minorHAnsi"/>
          <w:sz w:val="24"/>
          <w:szCs w:val="24"/>
          <w:lang w:val="en-GB"/>
        </w:rPr>
        <w:fldChar w:fldCharType="separate"/>
      </w:r>
      <w:r w:rsidR="00C20E0F">
        <w:rPr>
          <w:rFonts w:cstheme="minorHAnsi"/>
          <w:noProof/>
          <w:sz w:val="24"/>
          <w:szCs w:val="24"/>
          <w:lang w:val="en-GB"/>
        </w:rPr>
        <w:t>(</w:t>
      </w:r>
      <w:r w:rsidR="003B7564">
        <w:fldChar w:fldCharType="begin"/>
      </w:r>
      <w:r w:rsidR="003B7564" w:rsidRPr="00EF1455">
        <w:rPr>
          <w:lang w:val="en-GB"/>
          <w:rPrChange w:id="45" w:author="florence" w:date="2024-07-10T17:17:00Z">
            <w:rPr/>
          </w:rPrChange>
        </w:rPr>
        <w:instrText xml:space="preserve"> HYPERLINK \l "_ENREF_33" \o "Oertli, 2019 #2317" </w:instrText>
      </w:r>
      <w:r w:rsidR="003B7564">
        <w:fldChar w:fldCharType="separate"/>
      </w:r>
      <w:r w:rsidR="00C20E0F">
        <w:rPr>
          <w:rFonts w:cstheme="minorHAnsi"/>
          <w:noProof/>
          <w:sz w:val="24"/>
          <w:szCs w:val="24"/>
          <w:lang w:val="en-GB"/>
        </w:rPr>
        <w:t xml:space="preserve">Oertli </w:t>
      </w:r>
      <w:r w:rsidR="00C20E0F">
        <w:rPr>
          <w:rFonts w:cstheme="minorHAnsi"/>
          <w:noProof/>
          <w:sz w:val="24"/>
          <w:szCs w:val="24"/>
          <w:lang w:val="en-GB"/>
        </w:rPr>
        <w:lastRenderedPageBreak/>
        <w:t>and Parris 2019</w:t>
      </w:r>
      <w:r w:rsidR="003B7564">
        <w:rPr>
          <w:rFonts w:cstheme="minorHAnsi"/>
          <w:noProof/>
          <w:sz w:val="24"/>
          <w:szCs w:val="24"/>
          <w:lang w:val="en-GB"/>
        </w:rPr>
        <w:fldChar w:fldCharType="end"/>
      </w:r>
      <w:r w:rsidR="00C20E0F">
        <w:rPr>
          <w:rFonts w:cstheme="minorHAnsi"/>
          <w:noProof/>
          <w:sz w:val="24"/>
          <w:szCs w:val="24"/>
          <w:lang w:val="en-GB"/>
        </w:rPr>
        <w:t>)</w:t>
      </w:r>
      <w:r w:rsidR="003B4B8F" w:rsidRPr="00C52058">
        <w:rPr>
          <w:rFonts w:cstheme="minorHAnsi"/>
          <w:sz w:val="24"/>
          <w:szCs w:val="24"/>
          <w:lang w:val="en-GB"/>
        </w:rPr>
        <w:fldChar w:fldCharType="end"/>
      </w:r>
      <w:r w:rsidR="00134E9F" w:rsidRPr="00C52058">
        <w:rPr>
          <w:rFonts w:cstheme="minorHAnsi"/>
          <w:sz w:val="24"/>
          <w:szCs w:val="24"/>
          <w:lang w:val="en-GB"/>
        </w:rPr>
        <w:t>.</w:t>
      </w:r>
      <w:r w:rsidR="00590D6F" w:rsidRPr="00C52058">
        <w:rPr>
          <w:rFonts w:cstheme="minorHAnsi"/>
          <w:sz w:val="24"/>
          <w:szCs w:val="24"/>
          <w:lang w:val="en-GB"/>
        </w:rPr>
        <w:t xml:space="preserve"> Likewise, motorway </w:t>
      </w:r>
      <w:proofErr w:type="spellStart"/>
      <w:r w:rsidR="00590D6F" w:rsidRPr="00C52058">
        <w:rPr>
          <w:rFonts w:cstheme="minorHAnsi"/>
          <w:sz w:val="24"/>
          <w:szCs w:val="24"/>
          <w:lang w:val="en-GB"/>
        </w:rPr>
        <w:t>stormwater</w:t>
      </w:r>
      <w:proofErr w:type="spellEnd"/>
      <w:r w:rsidR="00590D6F" w:rsidRPr="00C52058">
        <w:rPr>
          <w:rFonts w:cstheme="minorHAnsi"/>
          <w:sz w:val="24"/>
          <w:szCs w:val="24"/>
          <w:lang w:val="en-GB"/>
        </w:rPr>
        <w:t xml:space="preserve"> retention ponds </w:t>
      </w:r>
      <w:r w:rsidR="00EC7FD6">
        <w:rPr>
          <w:rFonts w:cstheme="minorHAnsi"/>
          <w:sz w:val="24"/>
          <w:szCs w:val="24"/>
          <w:lang w:val="en-GB"/>
        </w:rPr>
        <w:t>can</w:t>
      </w:r>
      <w:r w:rsidR="00EC7FD6" w:rsidRPr="00C52058">
        <w:rPr>
          <w:rFonts w:cstheme="minorHAnsi"/>
          <w:sz w:val="24"/>
          <w:szCs w:val="24"/>
          <w:lang w:val="en-GB"/>
        </w:rPr>
        <w:t xml:space="preserve"> </w:t>
      </w:r>
      <w:r w:rsidR="00C3455E">
        <w:rPr>
          <w:rFonts w:cstheme="minorHAnsi"/>
          <w:sz w:val="24"/>
          <w:szCs w:val="24"/>
          <w:lang w:val="en-GB"/>
        </w:rPr>
        <w:t>play</w:t>
      </w:r>
      <w:r w:rsidR="00C3455E" w:rsidRPr="00C52058">
        <w:rPr>
          <w:rFonts w:cstheme="minorHAnsi"/>
          <w:sz w:val="24"/>
          <w:szCs w:val="24"/>
          <w:lang w:val="en-GB"/>
        </w:rPr>
        <w:t xml:space="preserve"> </w:t>
      </w:r>
      <w:r w:rsidR="00590D6F" w:rsidRPr="00C52058">
        <w:rPr>
          <w:rFonts w:cstheme="minorHAnsi"/>
          <w:sz w:val="24"/>
          <w:szCs w:val="24"/>
          <w:lang w:val="en-GB"/>
        </w:rPr>
        <w:t xml:space="preserve">a significant role in macroinvertebrate diversity at the regional level </w:t>
      </w:r>
      <w:r w:rsidR="003B4B8F" w:rsidRPr="00C52058">
        <w:rPr>
          <w:rFonts w:cstheme="minorHAnsi"/>
          <w:sz w:val="24"/>
          <w:szCs w:val="24"/>
          <w:lang w:val="en-GB"/>
        </w:rPr>
        <w:fldChar w:fldCharType="begin">
          <w:fldData xml:space="preserve">PEVuZE5vdGU+PENpdGU+PEF1dGhvcj5MZSBWaW9sPC9BdXRob3I+PFllYXI+MjAwOTwvWWVhcj48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</w:fldData>
        </w:fldChar>
      </w:r>
      <w:r w:rsidR="00C20E0F">
        <w:rPr>
          <w:rFonts w:cstheme="minorHAnsi"/>
          <w:sz w:val="24"/>
          <w:szCs w:val="24"/>
          <w:lang w:val="en-GB"/>
        </w:rPr>
        <w:instrText xml:space="preserve"> ADDIN EN.CITE </w:instrText>
      </w:r>
      <w:r w:rsidR="00C20E0F">
        <w:rPr>
          <w:rFonts w:cstheme="minorHAnsi"/>
          <w:sz w:val="24"/>
          <w:szCs w:val="24"/>
          <w:lang w:val="en-GB"/>
        </w:rPr>
        <w:fldChar w:fldCharType="begin">
          <w:fldData xml:space="preserve">PEVuZE5vdGU+PENpdGU+PEF1dGhvcj5MZSBWaW9sPC9BdXRob3I+PFllYXI+MjAwOTwvWWVhcj48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</w:fldData>
        </w:fldChar>
      </w:r>
      <w:r w:rsidR="00C20E0F">
        <w:rPr>
          <w:rFonts w:cstheme="minorHAnsi"/>
          <w:sz w:val="24"/>
          <w:szCs w:val="24"/>
          <w:lang w:val="en-GB"/>
        </w:rPr>
        <w:instrText xml:space="preserve"> ADDIN EN.CITE.DATA </w:instrText>
      </w:r>
      <w:r w:rsidR="00C20E0F">
        <w:rPr>
          <w:rFonts w:cstheme="minorHAnsi"/>
          <w:sz w:val="24"/>
          <w:szCs w:val="24"/>
          <w:lang w:val="en-GB"/>
        </w:rPr>
      </w:r>
      <w:r w:rsidR="00C20E0F">
        <w:rPr>
          <w:rFonts w:cstheme="minorHAnsi"/>
          <w:sz w:val="24"/>
          <w:szCs w:val="24"/>
          <w:lang w:val="en-GB"/>
        </w:rPr>
        <w:fldChar w:fldCharType="end"/>
      </w:r>
      <w:r w:rsidR="003B4B8F" w:rsidRPr="00C52058">
        <w:rPr>
          <w:rFonts w:cstheme="minorHAnsi"/>
          <w:sz w:val="24"/>
          <w:szCs w:val="24"/>
          <w:lang w:val="en-GB"/>
        </w:rPr>
      </w:r>
      <w:r w:rsidR="003B4B8F" w:rsidRPr="00C52058">
        <w:rPr>
          <w:rFonts w:cstheme="minorHAnsi"/>
          <w:sz w:val="24"/>
          <w:szCs w:val="24"/>
          <w:lang w:val="en-GB"/>
        </w:rPr>
        <w:fldChar w:fldCharType="separate"/>
      </w:r>
      <w:r w:rsidR="00C20E0F">
        <w:rPr>
          <w:rFonts w:cstheme="minorHAnsi"/>
          <w:noProof/>
          <w:sz w:val="24"/>
          <w:szCs w:val="24"/>
          <w:lang w:val="en-GB"/>
        </w:rPr>
        <w:t>(</w:t>
      </w:r>
      <w:r w:rsidR="003B7564">
        <w:fldChar w:fldCharType="begin"/>
      </w:r>
      <w:r w:rsidR="003B7564" w:rsidRPr="00EF1455">
        <w:rPr>
          <w:lang w:val="en-GB"/>
          <w:rPrChange w:id="46" w:author="florence" w:date="2024-07-10T17:17:00Z">
            <w:rPr/>
          </w:rPrChange>
        </w:rPr>
        <w:instrText xml:space="preserve"> HYPERLINK \l "_ENREF_24" \o "Le Viol, 2009 #2325" </w:instrText>
      </w:r>
      <w:r w:rsidR="003B7564">
        <w:fldChar w:fldCharType="separate"/>
      </w:r>
      <w:r w:rsidR="00C20E0F">
        <w:rPr>
          <w:rFonts w:cstheme="minorHAnsi"/>
          <w:noProof/>
          <w:sz w:val="24"/>
          <w:szCs w:val="24"/>
          <w:lang w:val="en-GB"/>
        </w:rPr>
        <w:t>Le Viol et al. 2009</w:t>
      </w:r>
      <w:r w:rsidR="003B7564">
        <w:rPr>
          <w:rFonts w:cstheme="minorHAnsi"/>
          <w:noProof/>
          <w:sz w:val="24"/>
          <w:szCs w:val="24"/>
          <w:lang w:val="en-GB"/>
        </w:rPr>
        <w:fldChar w:fldCharType="end"/>
      </w:r>
      <w:r w:rsidR="00C20E0F">
        <w:rPr>
          <w:rFonts w:cstheme="minorHAnsi"/>
          <w:noProof/>
          <w:sz w:val="24"/>
          <w:szCs w:val="24"/>
          <w:lang w:val="en-GB"/>
        </w:rPr>
        <w:t xml:space="preserve">; </w:t>
      </w:r>
      <w:r w:rsidR="003B7564">
        <w:fldChar w:fldCharType="begin"/>
      </w:r>
      <w:r w:rsidR="003B7564" w:rsidRPr="00EF1455">
        <w:rPr>
          <w:lang w:val="en-GB"/>
          <w:rPrChange w:id="47" w:author="florence" w:date="2024-07-10T17:17:00Z">
            <w:rPr/>
          </w:rPrChange>
        </w:rPr>
        <w:instrText xml:space="preserve"> HYPERLINK \l "_ENREF_31" \o "Meland, 2020 #2322" </w:instrText>
      </w:r>
      <w:r w:rsidR="003B7564">
        <w:fldChar w:fldCharType="separate"/>
      </w:r>
      <w:r w:rsidR="00C20E0F">
        <w:rPr>
          <w:rFonts w:cstheme="minorHAnsi"/>
          <w:noProof/>
          <w:sz w:val="24"/>
          <w:szCs w:val="24"/>
          <w:lang w:val="en-GB"/>
        </w:rPr>
        <w:t>Meland et al. 2020</w:t>
      </w:r>
      <w:r w:rsidR="003B7564">
        <w:rPr>
          <w:rFonts w:cstheme="minorHAnsi"/>
          <w:noProof/>
          <w:sz w:val="24"/>
          <w:szCs w:val="24"/>
          <w:lang w:val="en-GB"/>
        </w:rPr>
        <w:fldChar w:fldCharType="end"/>
      </w:r>
      <w:r w:rsidR="00C20E0F">
        <w:rPr>
          <w:rFonts w:cstheme="minorHAnsi"/>
          <w:noProof/>
          <w:sz w:val="24"/>
          <w:szCs w:val="24"/>
          <w:lang w:val="en-GB"/>
        </w:rPr>
        <w:t>)</w:t>
      </w:r>
      <w:r w:rsidR="003B4B8F" w:rsidRPr="00C52058">
        <w:rPr>
          <w:rFonts w:cstheme="minorHAnsi"/>
          <w:sz w:val="24"/>
          <w:szCs w:val="24"/>
          <w:lang w:val="en-GB"/>
        </w:rPr>
        <w:fldChar w:fldCharType="end"/>
      </w:r>
      <w:r w:rsidR="000F747E" w:rsidRPr="00C52058">
        <w:rPr>
          <w:rFonts w:cstheme="minorHAnsi"/>
          <w:sz w:val="24"/>
          <w:szCs w:val="24"/>
          <w:lang w:val="en-GB"/>
        </w:rPr>
        <w:t>.</w:t>
      </w:r>
    </w:p>
    <w:p w14:paraId="6801B604" w14:textId="77777777" w:rsidR="00514619" w:rsidRPr="00C52058" w:rsidRDefault="00514619" w:rsidP="00DF057B">
      <w:pPr>
        <w:spacing w:after="0" w:line="480" w:lineRule="auto"/>
        <w:rPr>
          <w:rFonts w:cstheme="minorHAnsi"/>
          <w:sz w:val="24"/>
          <w:szCs w:val="24"/>
          <w:lang w:val="en-GB"/>
        </w:rPr>
      </w:pPr>
    </w:p>
    <w:p w14:paraId="24B098C9" w14:textId="39A07E76" w:rsidR="00B04F85" w:rsidRPr="00C52058" w:rsidRDefault="00B77D11" w:rsidP="00DF057B">
      <w:pPr>
        <w:spacing w:after="0" w:line="480" w:lineRule="auto"/>
        <w:jc w:val="both"/>
        <w:rPr>
          <w:rFonts w:cstheme="minorHAnsi"/>
          <w:sz w:val="24"/>
          <w:szCs w:val="24"/>
          <w:lang w:val="en-GB"/>
        </w:rPr>
      </w:pPr>
      <w:r w:rsidRPr="00C52058">
        <w:rPr>
          <w:rFonts w:cstheme="minorHAnsi"/>
          <w:sz w:val="24"/>
          <w:szCs w:val="24"/>
          <w:lang w:val="en-GB"/>
        </w:rPr>
        <w:t>Cont</w:t>
      </w:r>
      <w:r w:rsidR="00F167CD" w:rsidRPr="00C52058">
        <w:rPr>
          <w:rFonts w:cstheme="minorHAnsi"/>
          <w:sz w:val="24"/>
          <w:szCs w:val="24"/>
          <w:lang w:val="en-GB"/>
        </w:rPr>
        <w:t xml:space="preserve">amination by pollutants is </w:t>
      </w:r>
      <w:r w:rsidR="00FE4C56">
        <w:rPr>
          <w:rFonts w:cstheme="minorHAnsi"/>
          <w:sz w:val="24"/>
          <w:szCs w:val="24"/>
          <w:lang w:val="en-GB"/>
        </w:rPr>
        <w:t>one of</w:t>
      </w:r>
      <w:r w:rsidR="00FE4C56" w:rsidRPr="00C52058">
        <w:rPr>
          <w:rFonts w:cstheme="minorHAnsi"/>
          <w:sz w:val="24"/>
          <w:szCs w:val="24"/>
          <w:lang w:val="en-GB"/>
        </w:rPr>
        <w:t xml:space="preserve"> </w:t>
      </w:r>
      <w:r w:rsidRPr="00C52058">
        <w:rPr>
          <w:rFonts w:cstheme="minorHAnsi"/>
          <w:sz w:val="24"/>
          <w:szCs w:val="24"/>
          <w:lang w:val="en-GB"/>
        </w:rPr>
        <w:t xml:space="preserve">the </w:t>
      </w:r>
      <w:r w:rsidR="00FE4C56">
        <w:rPr>
          <w:rFonts w:cstheme="minorHAnsi"/>
          <w:sz w:val="24"/>
          <w:szCs w:val="24"/>
          <w:lang w:val="en-GB"/>
        </w:rPr>
        <w:t>12</w:t>
      </w:r>
      <w:r w:rsidR="00FE4C56" w:rsidRPr="00C52058">
        <w:rPr>
          <w:rFonts w:cstheme="minorHAnsi"/>
          <w:sz w:val="24"/>
          <w:szCs w:val="24"/>
          <w:lang w:val="en-GB"/>
        </w:rPr>
        <w:t xml:space="preserve"> </w:t>
      </w:r>
      <w:r w:rsidRPr="00C52058">
        <w:rPr>
          <w:rFonts w:cstheme="minorHAnsi"/>
          <w:sz w:val="24"/>
          <w:szCs w:val="24"/>
          <w:lang w:val="en-GB"/>
        </w:rPr>
        <w:t xml:space="preserve">threats </w:t>
      </w:r>
      <w:r w:rsidR="00FE4C56">
        <w:rPr>
          <w:rFonts w:cstheme="minorHAnsi"/>
          <w:sz w:val="24"/>
          <w:szCs w:val="24"/>
          <w:lang w:val="en-GB"/>
        </w:rPr>
        <w:t>to</w:t>
      </w:r>
      <w:r w:rsidR="00FE4C56" w:rsidRPr="00C52058">
        <w:rPr>
          <w:rFonts w:cstheme="minorHAnsi"/>
          <w:sz w:val="24"/>
          <w:szCs w:val="24"/>
          <w:lang w:val="en-GB"/>
        </w:rPr>
        <w:t xml:space="preserve"> </w:t>
      </w:r>
      <w:r w:rsidRPr="00C52058">
        <w:rPr>
          <w:rFonts w:cstheme="minorHAnsi"/>
          <w:sz w:val="24"/>
          <w:szCs w:val="24"/>
          <w:lang w:val="en-GB"/>
        </w:rPr>
        <w:t>freshwater biodiversity identified by Reid et al</w:t>
      </w:r>
      <w:r w:rsidR="00C06522" w:rsidRPr="00C52058">
        <w:rPr>
          <w:rFonts w:cstheme="minorHAnsi"/>
          <w:sz w:val="24"/>
          <w:szCs w:val="24"/>
          <w:lang w:val="en-GB"/>
        </w:rPr>
        <w:t>.</w:t>
      </w:r>
      <w:r w:rsidRPr="00C52058">
        <w:rPr>
          <w:rFonts w:cstheme="minorHAnsi"/>
          <w:sz w:val="24"/>
          <w:szCs w:val="24"/>
          <w:lang w:val="en-GB"/>
        </w:rPr>
        <w:t xml:space="preserve"> (2019). </w:t>
      </w:r>
      <w:r w:rsidR="00986FC8" w:rsidRPr="00C52058">
        <w:rPr>
          <w:rFonts w:cstheme="minorHAnsi"/>
          <w:sz w:val="24"/>
          <w:szCs w:val="24"/>
          <w:lang w:val="en-GB"/>
        </w:rPr>
        <w:t xml:space="preserve">Ponds are </w:t>
      </w:r>
      <w:r w:rsidR="00FE4C56">
        <w:rPr>
          <w:rFonts w:cstheme="minorHAnsi"/>
          <w:sz w:val="24"/>
          <w:szCs w:val="24"/>
          <w:lang w:val="en-GB"/>
        </w:rPr>
        <w:t>subjected</w:t>
      </w:r>
      <w:r w:rsidR="00FE4C56" w:rsidRPr="00C52058">
        <w:rPr>
          <w:rFonts w:cstheme="minorHAnsi"/>
          <w:sz w:val="24"/>
          <w:szCs w:val="24"/>
          <w:lang w:val="en-GB"/>
        </w:rPr>
        <w:t xml:space="preserve"> </w:t>
      </w:r>
      <w:r w:rsidR="00986FC8" w:rsidRPr="00C52058">
        <w:rPr>
          <w:rFonts w:cstheme="minorHAnsi"/>
          <w:sz w:val="24"/>
          <w:szCs w:val="24"/>
          <w:lang w:val="en-GB"/>
        </w:rPr>
        <w:t xml:space="preserve">to multiple </w:t>
      </w:r>
      <w:r w:rsidRPr="00C52058">
        <w:rPr>
          <w:rFonts w:cstheme="minorHAnsi"/>
          <w:sz w:val="24"/>
          <w:szCs w:val="24"/>
          <w:lang w:val="en-GB"/>
        </w:rPr>
        <w:t>contaminations</w:t>
      </w:r>
      <w:r w:rsidR="00986FC8" w:rsidRPr="00C52058">
        <w:rPr>
          <w:rFonts w:cstheme="minorHAnsi"/>
          <w:sz w:val="24"/>
          <w:szCs w:val="24"/>
          <w:lang w:val="en-GB"/>
        </w:rPr>
        <w:t xml:space="preserve"> </w:t>
      </w:r>
      <w:r w:rsidR="00FE4C56">
        <w:rPr>
          <w:rFonts w:cstheme="minorHAnsi"/>
          <w:sz w:val="24"/>
          <w:szCs w:val="24"/>
          <w:lang w:val="en-GB"/>
        </w:rPr>
        <w:t>depending on</w:t>
      </w:r>
      <w:r w:rsidR="00986FC8" w:rsidRPr="00C52058">
        <w:rPr>
          <w:rFonts w:cstheme="minorHAnsi"/>
          <w:sz w:val="24"/>
          <w:szCs w:val="24"/>
          <w:lang w:val="en-GB"/>
        </w:rPr>
        <w:t xml:space="preserve"> their environment, </w:t>
      </w:r>
      <w:r w:rsidR="00FE4C56">
        <w:rPr>
          <w:rFonts w:cstheme="minorHAnsi"/>
          <w:sz w:val="24"/>
          <w:szCs w:val="24"/>
          <w:lang w:val="en-GB"/>
        </w:rPr>
        <w:t>whether</w:t>
      </w:r>
      <w:r w:rsidR="00FE4C56" w:rsidRPr="00C52058">
        <w:rPr>
          <w:rFonts w:cstheme="minorHAnsi"/>
          <w:sz w:val="24"/>
          <w:szCs w:val="24"/>
          <w:lang w:val="en-GB"/>
        </w:rPr>
        <w:t xml:space="preserve"> </w:t>
      </w:r>
      <w:r w:rsidR="0073357D">
        <w:rPr>
          <w:rFonts w:cstheme="minorHAnsi"/>
          <w:sz w:val="24"/>
          <w:szCs w:val="24"/>
          <w:lang w:val="en-GB"/>
        </w:rPr>
        <w:t xml:space="preserve">in an </w:t>
      </w:r>
      <w:r w:rsidR="00986FC8" w:rsidRPr="00C52058">
        <w:rPr>
          <w:rFonts w:cstheme="minorHAnsi"/>
          <w:sz w:val="24"/>
          <w:szCs w:val="24"/>
          <w:lang w:val="en-GB"/>
        </w:rPr>
        <w:t xml:space="preserve">agricultural, urban </w:t>
      </w:r>
      <w:r w:rsidR="00590D6F" w:rsidRPr="00C52058">
        <w:rPr>
          <w:rFonts w:cstheme="minorHAnsi"/>
          <w:sz w:val="24"/>
          <w:szCs w:val="24"/>
          <w:lang w:val="en-GB"/>
        </w:rPr>
        <w:t xml:space="preserve">or </w:t>
      </w:r>
      <w:r w:rsidR="00986FC8" w:rsidRPr="00C52058">
        <w:rPr>
          <w:rFonts w:cstheme="minorHAnsi"/>
          <w:sz w:val="24"/>
          <w:szCs w:val="24"/>
          <w:lang w:val="en-GB"/>
        </w:rPr>
        <w:t>highway</w:t>
      </w:r>
      <w:r w:rsidR="0073357D">
        <w:rPr>
          <w:rFonts w:cstheme="minorHAnsi"/>
          <w:sz w:val="24"/>
          <w:szCs w:val="24"/>
          <w:lang w:val="en-GB"/>
        </w:rPr>
        <w:t xml:space="preserve"> setting</w:t>
      </w:r>
      <w:r w:rsidR="00A50908" w:rsidRPr="00C52058">
        <w:rPr>
          <w:rFonts w:cstheme="minorHAnsi"/>
          <w:sz w:val="24"/>
          <w:szCs w:val="24"/>
          <w:lang w:val="en-GB"/>
        </w:rPr>
        <w:t xml:space="preserve">. These </w:t>
      </w:r>
      <w:r w:rsidR="00986FC8" w:rsidRPr="00C52058">
        <w:rPr>
          <w:rFonts w:cstheme="minorHAnsi"/>
          <w:sz w:val="24"/>
          <w:szCs w:val="24"/>
          <w:lang w:val="en-GB"/>
        </w:rPr>
        <w:t xml:space="preserve">stressors </w:t>
      </w:r>
      <w:r w:rsidR="00137EC5">
        <w:rPr>
          <w:rFonts w:cstheme="minorHAnsi"/>
          <w:sz w:val="24"/>
          <w:szCs w:val="24"/>
          <w:lang w:val="en-GB"/>
        </w:rPr>
        <w:t>have been</w:t>
      </w:r>
      <w:r w:rsidR="00137EC5" w:rsidRPr="00C52058">
        <w:rPr>
          <w:rFonts w:cstheme="minorHAnsi"/>
          <w:sz w:val="24"/>
          <w:szCs w:val="24"/>
          <w:lang w:val="en-GB"/>
        </w:rPr>
        <w:t xml:space="preserve"> </w:t>
      </w:r>
      <w:r w:rsidR="00F33AE9" w:rsidRPr="00C52058">
        <w:rPr>
          <w:rFonts w:cstheme="minorHAnsi"/>
          <w:sz w:val="24"/>
          <w:szCs w:val="24"/>
          <w:lang w:val="en-GB"/>
        </w:rPr>
        <w:t>studied</w:t>
      </w:r>
      <w:r w:rsidR="00D15AC1">
        <w:rPr>
          <w:rFonts w:cstheme="minorHAnsi"/>
          <w:sz w:val="24"/>
          <w:szCs w:val="24"/>
          <w:lang w:val="en-GB"/>
        </w:rPr>
        <w:t xml:space="preserve"> both </w:t>
      </w:r>
      <w:r w:rsidR="00F33AE9" w:rsidRPr="00C52058">
        <w:rPr>
          <w:rFonts w:cstheme="minorHAnsi"/>
          <w:sz w:val="24"/>
          <w:szCs w:val="24"/>
          <w:lang w:val="en-GB"/>
        </w:rPr>
        <w:t xml:space="preserve">independently </w:t>
      </w:r>
      <w:r w:rsidR="00D15AC1">
        <w:rPr>
          <w:rFonts w:cstheme="minorHAnsi"/>
          <w:sz w:val="24"/>
          <w:szCs w:val="24"/>
          <w:lang w:val="en-GB"/>
        </w:rPr>
        <w:t>and</w:t>
      </w:r>
      <w:r w:rsidR="00D15AC1" w:rsidRPr="00C52058">
        <w:rPr>
          <w:rFonts w:cstheme="minorHAnsi"/>
          <w:sz w:val="24"/>
          <w:szCs w:val="24"/>
          <w:lang w:val="en-GB"/>
        </w:rPr>
        <w:t xml:space="preserve"> </w:t>
      </w:r>
      <w:r w:rsidR="00F33AE9" w:rsidRPr="00C52058">
        <w:rPr>
          <w:rFonts w:cstheme="minorHAnsi"/>
          <w:sz w:val="24"/>
          <w:szCs w:val="24"/>
          <w:lang w:val="en-GB"/>
        </w:rPr>
        <w:t>in combination and include</w:t>
      </w:r>
      <w:r w:rsidR="00137EC5">
        <w:rPr>
          <w:rFonts w:cstheme="minorHAnsi"/>
          <w:sz w:val="24"/>
          <w:szCs w:val="24"/>
          <w:lang w:val="en-GB"/>
        </w:rPr>
        <w:t>, among others,</w:t>
      </w:r>
      <w:r w:rsidR="005B0D1F" w:rsidRPr="00C52058">
        <w:rPr>
          <w:rFonts w:cstheme="minorHAnsi"/>
          <w:sz w:val="24"/>
          <w:szCs w:val="24"/>
          <w:lang w:val="en-GB"/>
        </w:rPr>
        <w:t xml:space="preserve"> </w:t>
      </w:r>
      <w:r w:rsidR="00E92CA1" w:rsidRPr="00C52058">
        <w:rPr>
          <w:rFonts w:cstheme="minorHAnsi"/>
          <w:sz w:val="24"/>
          <w:szCs w:val="24"/>
          <w:lang w:val="en-GB"/>
        </w:rPr>
        <w:t xml:space="preserve">pesticides </w:t>
      </w:r>
      <w:r w:rsidR="003B4B8F" w:rsidRPr="00C52058">
        <w:rPr>
          <w:rFonts w:cstheme="minorHAnsi"/>
          <w:sz w:val="24"/>
          <w:szCs w:val="24"/>
          <w:lang w:val="en-GB"/>
        </w:rPr>
        <w:fldChar w:fldCharType="begin"/>
      </w:r>
      <w:r w:rsidR="00C20E0F">
        <w:rPr>
          <w:rFonts w:cstheme="minorHAnsi"/>
          <w:sz w:val="24"/>
          <w:szCs w:val="24"/>
          <w:lang w:val="en-GB"/>
        </w:rPr>
        <w:instrText xml:space="preserve"> ADDIN EN.CITE &lt;EndNote&gt;&lt;Cite&gt;&lt;Author&gt;Trigal&lt;/Author&gt;&lt;Year&gt;2007&lt;/Year&gt;&lt;RecNum&gt;2326&lt;/RecNum&gt;&lt;DisplayText&gt;(Trigal et al. 2007)&lt;/DisplayText&gt;&lt;record&gt;&lt;rec-number&gt;2326&lt;/rec-number&gt;&lt;foreign-keys&gt;&lt;key app="EN" db-id="p9vafxvpkxdd9metv2h5522y9sf9wfxtw52z" timestamp="1614095621"&gt;2326&lt;/key&gt;&lt;/foreign-keys&gt;&lt;ref-type name="Journal Article"&gt;17&lt;/ref-type&gt;&lt;contributors&gt;&lt;authors&gt;&lt;author&gt;Trigal, Cristina&lt;/author&gt;&lt;author&gt;Garcia-Criado, Francisco&lt;/author&gt;&lt;author&gt;Alaez, Camino-Fernandez&lt;/author&gt;&lt;/authors&gt;&lt;/contributors&gt;&lt;titles&gt;&lt;title&gt;Macroinvertebrate communities of mediterranean ponds (North Iberian Plateau): importance of natural and human-induced variability&lt;/title&gt;&lt;secondary-title&gt;Freshwater Biology&lt;/secondary-title&gt;&lt;/titles&gt;&lt;periodical&gt;&lt;full-title&gt;Freshwater Biology&lt;/full-title&gt;&lt;/periodical&gt;&lt;pages&gt;2042-2055&lt;/pages&gt;&lt;volume&gt;52&lt;/volume&gt;&lt;number&gt;10&lt;/number&gt;&lt;dates&gt;&lt;year&gt;2007&lt;/year&gt;&lt;pub-dates&gt;&lt;date&gt;Oct&lt;/date&gt;&lt;/pub-dates&gt;&lt;/dates&gt;&lt;isbn&gt;0046-5070&lt;/isbn&gt;&lt;accession-num&gt;WOS:000249276200014&lt;/accession-num&gt;&lt;urls&gt;&lt;related-urls&gt;&lt;url&gt;&lt;style face="underline" font="default" size="100%"&gt;&amp;lt;Go to ISI&amp;gt;://WOS:000249276200014&lt;/style&gt;&lt;/url&gt;&lt;/related-urls&gt;&lt;/urls&gt;&lt;electronic-resource-num&gt;10.1111/j.1365-2427.2007.01805.x&lt;/electronic-resource-num&gt;&lt;/record&gt;&lt;/Cite&gt;&lt;/EndNote&gt;</w:instrText>
      </w:r>
      <w:r w:rsidR="003B4B8F" w:rsidRPr="00C52058">
        <w:rPr>
          <w:rFonts w:cstheme="minorHAnsi"/>
          <w:sz w:val="24"/>
          <w:szCs w:val="24"/>
          <w:lang w:val="en-GB"/>
        </w:rPr>
        <w:fldChar w:fldCharType="separate"/>
      </w:r>
      <w:r w:rsidR="00C20E0F">
        <w:rPr>
          <w:rFonts w:cstheme="minorHAnsi"/>
          <w:noProof/>
          <w:sz w:val="24"/>
          <w:szCs w:val="24"/>
          <w:lang w:val="en-GB"/>
        </w:rPr>
        <w:t>(</w:t>
      </w:r>
      <w:r w:rsidR="003B7564">
        <w:fldChar w:fldCharType="begin"/>
      </w:r>
      <w:r w:rsidR="003B7564" w:rsidRPr="00EF1455">
        <w:rPr>
          <w:lang w:val="en-GB"/>
          <w:rPrChange w:id="48" w:author="florence" w:date="2024-07-10T17:17:00Z">
            <w:rPr/>
          </w:rPrChange>
        </w:rPr>
        <w:instrText xml:space="preserve"> HYPERLINK \l "_ENREF_50" </w:instrText>
      </w:r>
      <w:r w:rsidR="003B7564" w:rsidRPr="00EF1455">
        <w:rPr>
          <w:lang w:val="en-GB"/>
          <w:rPrChange w:id="49" w:author="florence" w:date="2024-07-10T17:17:00Z">
            <w:rPr/>
          </w:rPrChange>
        </w:rPr>
        <w:instrText xml:space="preserve">\o "Trigal, 2007 #2326" </w:instrText>
      </w:r>
      <w:r w:rsidR="003B7564">
        <w:fldChar w:fldCharType="separate"/>
      </w:r>
      <w:r w:rsidR="00C20E0F">
        <w:rPr>
          <w:rFonts w:cstheme="minorHAnsi"/>
          <w:noProof/>
          <w:sz w:val="24"/>
          <w:szCs w:val="24"/>
          <w:lang w:val="en-GB"/>
        </w:rPr>
        <w:t>Trigal et al. 2007</w:t>
      </w:r>
      <w:r w:rsidR="003B7564">
        <w:rPr>
          <w:rFonts w:cstheme="minorHAnsi"/>
          <w:noProof/>
          <w:sz w:val="24"/>
          <w:szCs w:val="24"/>
          <w:lang w:val="en-GB"/>
        </w:rPr>
        <w:fldChar w:fldCharType="end"/>
      </w:r>
      <w:r w:rsidR="00C20E0F">
        <w:rPr>
          <w:rFonts w:cstheme="minorHAnsi"/>
          <w:noProof/>
          <w:sz w:val="24"/>
          <w:szCs w:val="24"/>
          <w:lang w:val="en-GB"/>
        </w:rPr>
        <w:t>)</w:t>
      </w:r>
      <w:r w:rsidR="003B4B8F" w:rsidRPr="00C52058">
        <w:rPr>
          <w:rFonts w:cstheme="minorHAnsi"/>
          <w:sz w:val="24"/>
          <w:szCs w:val="24"/>
          <w:lang w:val="en-GB"/>
        </w:rPr>
        <w:fldChar w:fldCharType="end"/>
      </w:r>
      <w:r w:rsidRPr="00C52058">
        <w:rPr>
          <w:rFonts w:cstheme="minorHAnsi"/>
          <w:sz w:val="24"/>
          <w:szCs w:val="24"/>
          <w:lang w:val="en-GB"/>
        </w:rPr>
        <w:t xml:space="preserve">, </w:t>
      </w:r>
      <w:r w:rsidR="00A50908" w:rsidRPr="00C52058">
        <w:rPr>
          <w:rFonts w:cstheme="minorHAnsi"/>
          <w:sz w:val="24"/>
          <w:szCs w:val="24"/>
          <w:lang w:val="en-GB"/>
        </w:rPr>
        <w:t xml:space="preserve">major ions, nutrients and </w:t>
      </w:r>
      <w:r w:rsidR="00137EC5" w:rsidRPr="00C52058">
        <w:rPr>
          <w:rFonts w:cstheme="minorHAnsi"/>
          <w:sz w:val="24"/>
          <w:szCs w:val="24"/>
          <w:lang w:val="en-GB"/>
        </w:rPr>
        <w:t>wastewater</w:t>
      </w:r>
      <w:r w:rsidR="00137EC5">
        <w:rPr>
          <w:rFonts w:cstheme="minorHAnsi"/>
          <w:sz w:val="24"/>
          <w:szCs w:val="24"/>
          <w:lang w:val="en-GB"/>
        </w:rPr>
        <w:t>-</w:t>
      </w:r>
      <w:r w:rsidR="00A50908" w:rsidRPr="00C52058">
        <w:rPr>
          <w:rFonts w:cstheme="minorHAnsi"/>
          <w:sz w:val="24"/>
          <w:szCs w:val="24"/>
          <w:lang w:val="en-GB"/>
        </w:rPr>
        <w:t xml:space="preserve">associated </w:t>
      </w:r>
      <w:proofErr w:type="spellStart"/>
      <w:r w:rsidR="00A50908" w:rsidRPr="00C52058">
        <w:rPr>
          <w:rFonts w:cstheme="minorHAnsi"/>
          <w:sz w:val="24"/>
          <w:szCs w:val="24"/>
          <w:lang w:val="en-GB"/>
        </w:rPr>
        <w:t>micropollutants</w:t>
      </w:r>
      <w:proofErr w:type="spellEnd"/>
      <w:r w:rsidR="00A50908" w:rsidRPr="00C52058">
        <w:rPr>
          <w:rFonts w:cstheme="minorHAnsi"/>
          <w:sz w:val="24"/>
          <w:szCs w:val="24"/>
          <w:lang w:val="en-GB"/>
        </w:rPr>
        <w:t xml:space="preserve"> </w:t>
      </w:r>
      <w:r w:rsidR="003B4B8F" w:rsidRPr="00C52058">
        <w:rPr>
          <w:rFonts w:cstheme="minorHAnsi"/>
          <w:sz w:val="24"/>
          <w:szCs w:val="24"/>
          <w:lang w:val="en-GB"/>
        </w:rPr>
        <w:fldChar w:fldCharType="begin"/>
      </w:r>
      <w:r w:rsidR="00C20E0F">
        <w:rPr>
          <w:rFonts w:cstheme="minorHAnsi"/>
          <w:sz w:val="24"/>
          <w:szCs w:val="24"/>
          <w:lang w:val="en-GB"/>
        </w:rPr>
        <w:instrText xml:space="preserve"> ADDIN EN.CITE &lt;EndNote&gt;&lt;Cite&gt;&lt;Author&gt;Berger&lt;/Author&gt;&lt;Year&gt;2018&lt;/Year&gt;&lt;RecNum&gt;2323&lt;/RecNum&gt;&lt;DisplayText&gt;(Berger et al. 2018)&lt;/DisplayText&gt;&lt;record&gt;&lt;rec-number&gt;2323&lt;/rec-number&gt;&lt;foreign-keys&gt;&lt;key app="EN" db-id="p9vafxvpkxdd9metv2h5522y9sf9wfxtw52z" timestamp="1614095621"&gt;2323&lt;/key&gt;&lt;/foreign-keys&gt;&lt;ref-type name="Journal Article"&gt;17&lt;/ref-type&gt;&lt;contributors&gt;&lt;authors&gt;&lt;author&gt;Berger, Elisabeth&lt;/author&gt;&lt;author&gt;Haase, Peter&lt;/author&gt;&lt;author&gt;Schaefer, Ralf B.&lt;/author&gt;&lt;author&gt;Sundermann, Andrea&lt;/author&gt;&lt;/authors&gt;&lt;/contributors&gt;&lt;titles&gt;&lt;title&gt;Towards stressor-specific macroinvertebrate indices: Which traits and taxonomic groups are associated with vulnerable and tolerant taxa?&lt;/title&gt;&lt;secondary-title&gt;Science of the Total Environment&lt;/secondary-title&gt;&lt;/titles&gt;&lt;periodical&gt;&lt;full-title&gt;Science of the Total Environment&lt;/full-title&gt;&lt;/periodical&gt;&lt;pages&gt;144-154&lt;/pages&gt;&lt;volume&gt;619&lt;/volume&gt;&lt;dates&gt;&lt;year&gt;2018&lt;/year&gt;&lt;pub-dates&gt;&lt;date&gt;Apr 1&lt;/date&gt;&lt;/pub-dates&gt;&lt;/dates&gt;&lt;isbn&gt;0048-9697&lt;/isbn&gt;&lt;accession-num&gt;WOS:000424144200016&lt;/accession-num&gt;&lt;urls&gt;&lt;related-urls&gt;&lt;url&gt;&lt;style face="underline" font="default" size="100%"&gt;&amp;lt;Go to ISI&amp;gt;://WOS:000424144200016&lt;/style&gt;&lt;/url&gt;&lt;/related-urls&gt;&lt;/urls&gt;&lt;electronic-resource-num&gt;10.1016/j.scitotenv.2017.11.022&lt;/electronic-resource-num&gt;&lt;/record&gt;&lt;/Cite&gt;&lt;/EndNote&gt;</w:instrText>
      </w:r>
      <w:r w:rsidR="003B4B8F" w:rsidRPr="00C52058">
        <w:rPr>
          <w:rFonts w:cstheme="minorHAnsi"/>
          <w:sz w:val="24"/>
          <w:szCs w:val="24"/>
          <w:lang w:val="en-GB"/>
        </w:rPr>
        <w:fldChar w:fldCharType="separate"/>
      </w:r>
      <w:r w:rsidR="00C20E0F">
        <w:rPr>
          <w:rFonts w:cstheme="minorHAnsi"/>
          <w:noProof/>
          <w:sz w:val="24"/>
          <w:szCs w:val="24"/>
          <w:lang w:val="en-GB"/>
        </w:rPr>
        <w:t>(</w:t>
      </w:r>
      <w:r w:rsidR="003B7564">
        <w:fldChar w:fldCharType="begin"/>
      </w:r>
      <w:r w:rsidR="003B7564" w:rsidRPr="00EF1455">
        <w:rPr>
          <w:lang w:val="en-GB"/>
          <w:rPrChange w:id="50" w:author="florence" w:date="2024-07-10T17:17:00Z">
            <w:rPr/>
          </w:rPrChange>
        </w:rPr>
        <w:instrText xml:space="preserve"> HYPERLINK \l "_ENREF_4" \o "Berger, 2018 #2323" </w:instrText>
      </w:r>
      <w:r w:rsidR="003B7564">
        <w:fldChar w:fldCharType="separate"/>
      </w:r>
      <w:r w:rsidR="00C20E0F">
        <w:rPr>
          <w:rFonts w:cstheme="minorHAnsi"/>
          <w:noProof/>
          <w:sz w:val="24"/>
          <w:szCs w:val="24"/>
          <w:lang w:val="en-GB"/>
        </w:rPr>
        <w:t>Berger et al. 2018</w:t>
      </w:r>
      <w:r w:rsidR="003B7564">
        <w:rPr>
          <w:rFonts w:cstheme="minorHAnsi"/>
          <w:noProof/>
          <w:sz w:val="24"/>
          <w:szCs w:val="24"/>
          <w:lang w:val="en-GB"/>
        </w:rPr>
        <w:fldChar w:fldCharType="end"/>
      </w:r>
      <w:r w:rsidR="00C20E0F">
        <w:rPr>
          <w:rFonts w:cstheme="minorHAnsi"/>
          <w:noProof/>
          <w:sz w:val="24"/>
          <w:szCs w:val="24"/>
          <w:lang w:val="en-GB"/>
        </w:rPr>
        <w:t>)</w:t>
      </w:r>
      <w:r w:rsidR="003B4B8F" w:rsidRPr="00C52058">
        <w:rPr>
          <w:rFonts w:cstheme="minorHAnsi"/>
          <w:sz w:val="24"/>
          <w:szCs w:val="24"/>
          <w:lang w:val="en-GB"/>
        </w:rPr>
        <w:fldChar w:fldCharType="end"/>
      </w:r>
      <w:r w:rsidR="00066076" w:rsidRPr="00C52058">
        <w:rPr>
          <w:rFonts w:cstheme="minorHAnsi"/>
          <w:sz w:val="24"/>
          <w:szCs w:val="24"/>
          <w:lang w:val="en-GB"/>
        </w:rPr>
        <w:t xml:space="preserve">, polycyclic aromatic hydrocarbons (PAH) </w:t>
      </w:r>
      <w:r w:rsidR="003B4B8F" w:rsidRPr="00C52058">
        <w:rPr>
          <w:rFonts w:cstheme="minorHAnsi"/>
          <w:sz w:val="24"/>
          <w:szCs w:val="24"/>
          <w:lang w:val="en-GB"/>
        </w:rPr>
        <w:fldChar w:fldCharType="begin"/>
      </w:r>
      <w:r w:rsidR="00C20E0F">
        <w:rPr>
          <w:rFonts w:cstheme="minorHAnsi"/>
          <w:sz w:val="24"/>
          <w:szCs w:val="24"/>
          <w:lang w:val="en-GB"/>
        </w:rPr>
        <w:instrText xml:space="preserve"> ADDIN EN.CITE &lt;EndNote&gt;&lt;Cite&gt;&lt;Author&gt;Uher&lt;/Author&gt;&lt;Year&gt;2016&lt;/Year&gt;&lt;RecNum&gt;2324&lt;/RecNum&gt;&lt;DisplayText&gt;(Uher et al. 2016)&lt;/DisplayText&gt;&lt;record&gt;&lt;rec-number&gt;2324&lt;/rec-number&gt;&lt;foreign-keys&gt;&lt;key app="EN" db-id="p9vafxvpkxdd9metv2h5522y9sf9wfxtw52z" timestamp="1614095621"&gt;2324&lt;/key&gt;&lt;/foreign-keys&gt;&lt;ref-type name="Journal Article"&gt;17&lt;/ref-type&gt;&lt;contributors&gt;&lt;authors&gt;&lt;author&gt;Uher, Emmanuelle&lt;/author&gt;&lt;author&gt;Mirande-Bret, Cecile&lt;/author&gt;&lt;author&gt;Gourlay-France, Catherine&lt;/author&gt;&lt;/authors&gt;&lt;/contributors&gt;&lt;titles&gt;&lt;title&gt;Assessing the relation between anthropogenic pressure and PAH concentrations in surface water in the Seine River basin using multivariate analysis&lt;/title&gt;&lt;secondary-title&gt;Science of the Total Environment&lt;/secondary-title&gt;&lt;/titles&gt;&lt;periodical&gt;&lt;full-title&gt;Science of the Total Environment&lt;/full-title&gt;&lt;/periodical&gt;&lt;pages&gt;551-561&lt;/pages&gt;&lt;volume&gt;557&lt;/volume&gt;&lt;dates&gt;&lt;year&gt;2016&lt;/year&gt;&lt;pub-dates&gt;&lt;date&gt;Jul 1&lt;/date&gt;&lt;/pub-dates&gt;&lt;/dates&gt;&lt;isbn&gt;0048-9697&lt;/isbn&gt;&lt;accession-num&gt;WOS:000375136200057&lt;/accession-num&gt;&lt;urls&gt;&lt;related-urls&gt;&lt;url&gt;&lt;style face="underline" font="default" size="100%"&gt;&amp;lt;Go to ISI&amp;gt;://WOS:000375136200057&lt;/style&gt;&lt;/url&gt;&lt;/related-urls&gt;&lt;/urls&gt;&lt;electronic-resource-num&gt;10.1016/j.scitotenv.2016.03.118&lt;/electronic-resource-num&gt;&lt;/record&gt;&lt;/Cite&gt;&lt;/EndNote&gt;</w:instrText>
      </w:r>
      <w:r w:rsidR="003B4B8F" w:rsidRPr="00C52058">
        <w:rPr>
          <w:rFonts w:cstheme="minorHAnsi"/>
          <w:sz w:val="24"/>
          <w:szCs w:val="24"/>
          <w:lang w:val="en-GB"/>
        </w:rPr>
        <w:fldChar w:fldCharType="separate"/>
      </w:r>
      <w:r w:rsidR="00C20E0F">
        <w:rPr>
          <w:rFonts w:cstheme="minorHAnsi"/>
          <w:noProof/>
          <w:sz w:val="24"/>
          <w:szCs w:val="24"/>
          <w:lang w:val="en-GB"/>
        </w:rPr>
        <w:t>(</w:t>
      </w:r>
      <w:r w:rsidR="003B7564">
        <w:fldChar w:fldCharType="begin"/>
      </w:r>
      <w:r w:rsidR="003B7564" w:rsidRPr="00EF1455">
        <w:rPr>
          <w:lang w:val="en-GB"/>
          <w:rPrChange w:id="51" w:author="florence" w:date="2024-07-10T17:17:00Z">
            <w:rPr/>
          </w:rPrChange>
        </w:rPr>
        <w:instrText xml:space="preserve"> HYPER</w:instrText>
      </w:r>
      <w:r w:rsidR="003B7564" w:rsidRPr="00EF1455">
        <w:rPr>
          <w:lang w:val="en-GB"/>
          <w:rPrChange w:id="52" w:author="florence" w:date="2024-07-10T17:17:00Z">
            <w:rPr/>
          </w:rPrChange>
        </w:rPr>
        <w:instrText xml:space="preserve">LINK \l "_ENREF_51" \o "Uher, 2016 #2324" </w:instrText>
      </w:r>
      <w:r w:rsidR="003B7564">
        <w:fldChar w:fldCharType="separate"/>
      </w:r>
      <w:r w:rsidR="00C20E0F">
        <w:rPr>
          <w:rFonts w:cstheme="minorHAnsi"/>
          <w:noProof/>
          <w:sz w:val="24"/>
          <w:szCs w:val="24"/>
          <w:lang w:val="en-GB"/>
        </w:rPr>
        <w:t>Uher et al. 2016</w:t>
      </w:r>
      <w:r w:rsidR="003B7564">
        <w:rPr>
          <w:rFonts w:cstheme="minorHAnsi"/>
          <w:noProof/>
          <w:sz w:val="24"/>
          <w:szCs w:val="24"/>
          <w:lang w:val="en-GB"/>
        </w:rPr>
        <w:fldChar w:fldCharType="end"/>
      </w:r>
      <w:r w:rsidR="00C20E0F">
        <w:rPr>
          <w:rFonts w:cstheme="minorHAnsi"/>
          <w:noProof/>
          <w:sz w:val="24"/>
          <w:szCs w:val="24"/>
          <w:lang w:val="en-GB"/>
        </w:rPr>
        <w:t>)</w:t>
      </w:r>
      <w:r w:rsidR="003B4B8F" w:rsidRPr="00C52058">
        <w:rPr>
          <w:rFonts w:cstheme="minorHAnsi"/>
          <w:sz w:val="24"/>
          <w:szCs w:val="24"/>
          <w:lang w:val="en-GB"/>
        </w:rPr>
        <w:fldChar w:fldCharType="end"/>
      </w:r>
      <w:r w:rsidR="00066076" w:rsidRPr="00C52058">
        <w:rPr>
          <w:rFonts w:cstheme="minorHAnsi"/>
          <w:sz w:val="24"/>
          <w:szCs w:val="24"/>
          <w:lang w:val="en-GB"/>
        </w:rPr>
        <w:t>, pharmaceuticals</w:t>
      </w:r>
      <w:r w:rsidR="00F33AE9" w:rsidRPr="00C52058">
        <w:rPr>
          <w:rFonts w:cstheme="minorHAnsi"/>
          <w:sz w:val="24"/>
          <w:szCs w:val="24"/>
          <w:lang w:val="en-GB"/>
        </w:rPr>
        <w:t xml:space="preserve"> and heavy metals</w:t>
      </w:r>
      <w:r w:rsidR="00066076" w:rsidRPr="00C52058">
        <w:rPr>
          <w:rFonts w:cstheme="minorHAnsi"/>
          <w:sz w:val="24"/>
          <w:szCs w:val="24"/>
          <w:lang w:val="en-GB"/>
        </w:rPr>
        <w:t xml:space="preserve"> </w:t>
      </w:r>
      <w:r w:rsidR="003B4B8F" w:rsidRPr="00C52058">
        <w:rPr>
          <w:rFonts w:cstheme="minorHAnsi"/>
          <w:sz w:val="24"/>
          <w:szCs w:val="24"/>
          <w:lang w:val="en-GB"/>
        </w:rPr>
        <w:fldChar w:fldCharType="begin"/>
      </w:r>
      <w:r w:rsidR="00C20E0F">
        <w:rPr>
          <w:rFonts w:cstheme="minorHAnsi"/>
          <w:sz w:val="24"/>
          <w:szCs w:val="24"/>
          <w:lang w:val="en-GB"/>
        </w:rPr>
        <w:instrText xml:space="preserve"> ADDIN EN.CITE &lt;EndNote&gt;&lt;Cite&gt;&lt;Author&gt;Andreu&lt;/Author&gt;&lt;Year&gt;2016&lt;/Year&gt;&lt;RecNum&gt;2072&lt;/RecNum&gt;&lt;DisplayText&gt;(Andreu et al. 2016)&lt;/DisplayText&gt;&lt;record&gt;&lt;rec-number&gt;2072&lt;/rec-number&gt;&lt;foreign-keys&gt;&lt;key app="EN" db-id="p9vafxvpkxdd9metv2h5522y9sf9wfxtw52z" timestamp="1495118460"&gt;2072&lt;/key&gt;&lt;/foreign-keys&gt;&lt;ref-type name="Journal Article"&gt;17&lt;/ref-type&gt;&lt;contributors&gt;&lt;authors&gt;&lt;author&gt;Andreu, V.&lt;/author&gt;&lt;author&gt;Gimeno-Garcia, E.&lt;/author&gt;&lt;author&gt;Pascual, J. A.&lt;/author&gt;&lt;author&gt;Vazquez-Roig, P.&lt;/author&gt;&lt;author&gt;Pico, Y.&lt;/author&gt;&lt;/authors&gt;&lt;/contributors&gt;&lt;titles&gt;&lt;title&gt;Presence of pharmaceuticals and heavy metals in the waters of a Mediterranean coastal wetland: Potential interactions and the influence of the environment&lt;/title&gt;&lt;secondary-title&gt;Science of the Total Environment&lt;/secondary-title&gt;&lt;/titles&gt;&lt;periodical&gt;&lt;full-title&gt;Science of the Total Environment&lt;/full-title&gt;&lt;/periodical&gt;&lt;pages&gt;278-286&lt;/pages&gt;&lt;volume&gt;540&lt;/volume&gt;&lt;dates&gt;&lt;year&gt;2016&lt;/year&gt;&lt;pub-dates&gt;&lt;date&gt;Jan&lt;/date&gt;&lt;/pub-dates&gt;&lt;/dates&gt;&lt;isbn&gt;0048-9697&lt;/isbn&gt;&lt;accession-num&gt;WOS:000364731800028&lt;/accession-num&gt;&lt;urls&gt;&lt;related-urls&gt;&lt;url&gt;&lt;style face="underline" font="default" size="100%"&gt;&amp;lt;Go to ISI&amp;gt;://WOS:000364731800028&lt;/style&gt;&lt;/url&gt;&lt;/related-urls&gt;&lt;/urls&gt;&lt;electronic-resource-num&gt;10.1016/j.scitotenv.2015.08.007&lt;/electronic-resource-num&gt;&lt;/record&gt;&lt;/Cite&gt;&lt;/EndNote&gt;</w:instrText>
      </w:r>
      <w:r w:rsidR="003B4B8F" w:rsidRPr="00C52058">
        <w:rPr>
          <w:rFonts w:cstheme="minorHAnsi"/>
          <w:sz w:val="24"/>
          <w:szCs w:val="24"/>
          <w:lang w:val="en-GB"/>
        </w:rPr>
        <w:fldChar w:fldCharType="separate"/>
      </w:r>
      <w:r w:rsidR="00C20E0F">
        <w:rPr>
          <w:rFonts w:cstheme="minorHAnsi"/>
          <w:noProof/>
          <w:sz w:val="24"/>
          <w:szCs w:val="24"/>
          <w:lang w:val="en-GB"/>
        </w:rPr>
        <w:t>(</w:t>
      </w:r>
      <w:r w:rsidR="003B7564">
        <w:fldChar w:fldCharType="begin"/>
      </w:r>
      <w:r w:rsidR="003B7564" w:rsidRPr="00EF1455">
        <w:rPr>
          <w:lang w:val="en-GB"/>
          <w:rPrChange w:id="53" w:author="florence" w:date="2024-07-10T17:17:00Z">
            <w:rPr/>
          </w:rPrChange>
        </w:rPr>
        <w:instrText xml:space="preserve"> HYPERLINK \l "_ENREF_1" \o "Andreu, 2016 #2072" </w:instrText>
      </w:r>
      <w:r w:rsidR="003B7564">
        <w:fldChar w:fldCharType="separate"/>
      </w:r>
      <w:r w:rsidR="00C20E0F">
        <w:rPr>
          <w:rFonts w:cstheme="minorHAnsi"/>
          <w:noProof/>
          <w:sz w:val="24"/>
          <w:szCs w:val="24"/>
          <w:lang w:val="en-GB"/>
        </w:rPr>
        <w:t>Andreu et al. 2016</w:t>
      </w:r>
      <w:r w:rsidR="003B7564">
        <w:rPr>
          <w:rFonts w:cstheme="minorHAnsi"/>
          <w:noProof/>
          <w:sz w:val="24"/>
          <w:szCs w:val="24"/>
          <w:lang w:val="en-GB"/>
        </w:rPr>
        <w:fldChar w:fldCharType="end"/>
      </w:r>
      <w:r w:rsidR="00C20E0F">
        <w:rPr>
          <w:rFonts w:cstheme="minorHAnsi"/>
          <w:noProof/>
          <w:sz w:val="24"/>
          <w:szCs w:val="24"/>
          <w:lang w:val="en-GB"/>
        </w:rPr>
        <w:t>)</w:t>
      </w:r>
      <w:r w:rsidR="003B4B8F" w:rsidRPr="00C52058">
        <w:rPr>
          <w:rFonts w:cstheme="minorHAnsi"/>
          <w:sz w:val="24"/>
          <w:szCs w:val="24"/>
          <w:lang w:val="en-GB"/>
        </w:rPr>
        <w:fldChar w:fldCharType="end"/>
      </w:r>
      <w:r w:rsidR="00F33AE9" w:rsidRPr="00C52058">
        <w:rPr>
          <w:rFonts w:cstheme="minorHAnsi"/>
          <w:sz w:val="24"/>
          <w:szCs w:val="24"/>
          <w:lang w:val="en-GB"/>
        </w:rPr>
        <w:t>, m</w:t>
      </w:r>
      <w:r w:rsidR="006A42A7" w:rsidRPr="00C52058">
        <w:rPr>
          <w:rFonts w:cstheme="minorHAnsi"/>
          <w:sz w:val="24"/>
          <w:szCs w:val="24"/>
          <w:lang w:val="en-GB"/>
        </w:rPr>
        <w:t xml:space="preserve">etals, ions and </w:t>
      </w:r>
      <w:r w:rsidR="00F33AE9" w:rsidRPr="00C52058">
        <w:rPr>
          <w:rFonts w:cstheme="minorHAnsi"/>
          <w:sz w:val="24"/>
          <w:szCs w:val="24"/>
          <w:lang w:val="en-GB"/>
        </w:rPr>
        <w:t>P</w:t>
      </w:r>
      <w:r w:rsidR="006A42A7" w:rsidRPr="00C52058">
        <w:rPr>
          <w:rFonts w:cstheme="minorHAnsi"/>
          <w:sz w:val="24"/>
          <w:szCs w:val="24"/>
          <w:lang w:val="en-GB"/>
        </w:rPr>
        <w:t>AH in combination</w:t>
      </w:r>
      <w:r w:rsidR="00F33AE9" w:rsidRPr="00C52058">
        <w:rPr>
          <w:rFonts w:cstheme="minorHAnsi"/>
          <w:sz w:val="24"/>
          <w:szCs w:val="24"/>
          <w:lang w:val="en-GB"/>
        </w:rPr>
        <w:t xml:space="preserve"> </w:t>
      </w:r>
      <w:r w:rsidR="003B4B8F" w:rsidRPr="00C52058">
        <w:rPr>
          <w:rFonts w:cstheme="minorHAnsi"/>
          <w:sz w:val="24"/>
          <w:szCs w:val="24"/>
          <w:lang w:val="en-GB"/>
        </w:rPr>
        <w:fldChar w:fldCharType="begin"/>
      </w:r>
      <w:r w:rsidR="00C20E0F">
        <w:rPr>
          <w:rFonts w:cstheme="minorHAnsi"/>
          <w:sz w:val="24"/>
          <w:szCs w:val="24"/>
          <w:lang w:val="en-GB"/>
        </w:rPr>
        <w:instrText xml:space="preserve"> ADDIN EN.CITE &lt;EndNote&gt;&lt;Cite&gt;&lt;Author&gt;Sun&lt;/Author&gt;&lt;Year&gt;2018&lt;/Year&gt;&lt;RecNum&gt;2310&lt;/RecNum&gt;&lt;DisplayText&gt;(Sun et al. 2018)&lt;/DisplayText&gt;&lt;record&gt;&lt;rec-number&gt;2310&lt;/rec-number&gt;&lt;foreign-keys&gt;&lt;key app="EN" db-id="p9vafxvpkxdd9metv2h5522y9sf9wfxtw52z" timestamp="1614007073"&gt;2310&lt;/key&gt;&lt;/foreign-keys&gt;&lt;ref-type name="Journal Article"&gt;17&lt;/ref-type&gt;&lt;contributors&gt;&lt;authors&gt;&lt;author&gt;Sun, Zhenhua&lt;/author&gt;&lt;author&gt;Brittain, John E.&lt;/author&gt;&lt;author&gt;Sokolova, Ekaterina&lt;/author&gt;&lt;author&gt;Thygesen, Helene&lt;/author&gt;&lt;author&gt;Saltveit, Svein Jakob&lt;/author&gt;&lt;author&gt;Rauch, Sebastien&lt;/author&gt;&lt;author&gt;Meland, Sondre&lt;/author&gt;&lt;/authors&gt;&lt;/contributors&gt;&lt;titles&gt;&lt;title&gt;Aquatic biodiversity in sedimentation ponds receiving road runoff - What are the key drivers?&lt;/title&gt;&lt;secondary-title&gt;Science of the Total Environment&lt;/secondary-title&gt;&lt;/titles&gt;&lt;periodical&gt;&lt;full-title&gt;Science of the Total Environment&lt;/full-title&gt;&lt;/periodical&gt;&lt;pages&gt;1527-1535&lt;/pages&gt;&lt;volume&gt;610&lt;/volume&gt;&lt;dates&gt;&lt;year&gt;2018&lt;/year&gt;&lt;pub-dates&gt;&lt;date&gt;Jan 1&lt;/date&gt;&lt;/pub-dates&gt;&lt;/dates&gt;&lt;isbn&gt;0048-9697&lt;/isbn&gt;&lt;accession-num&gt;WOS:000411897700156&lt;/accession-num&gt;&lt;urls&gt;&lt;related-urls&gt;&lt;url&gt;&lt;style face="underline" font="default" size="100%"&gt;&amp;lt;Go to ISI&amp;gt;://WOS:000411897700156&lt;/style&gt;&lt;/url&gt;&lt;/related-urls&gt;&lt;/urls&gt;&lt;electronic-resource-num&gt;10.1016/j.scitotenv.2017.06.080&lt;/electronic-resource-num&gt;&lt;/record&gt;&lt;/Cite&gt;&lt;/EndNote&gt;</w:instrText>
      </w:r>
      <w:r w:rsidR="003B4B8F" w:rsidRPr="00C52058">
        <w:rPr>
          <w:rFonts w:cstheme="minorHAnsi"/>
          <w:sz w:val="24"/>
          <w:szCs w:val="24"/>
          <w:lang w:val="en-GB"/>
        </w:rPr>
        <w:fldChar w:fldCharType="separate"/>
      </w:r>
      <w:r w:rsidR="00C20E0F">
        <w:rPr>
          <w:rFonts w:cstheme="minorHAnsi"/>
          <w:noProof/>
          <w:sz w:val="24"/>
          <w:szCs w:val="24"/>
          <w:lang w:val="en-GB"/>
        </w:rPr>
        <w:t>(</w:t>
      </w:r>
      <w:r w:rsidR="003B7564">
        <w:fldChar w:fldCharType="begin"/>
      </w:r>
      <w:r w:rsidR="003B7564" w:rsidRPr="00EF1455">
        <w:rPr>
          <w:lang w:val="en-GB"/>
          <w:rPrChange w:id="54" w:author="florence" w:date="2024-07-10T17:17:00Z">
            <w:rPr/>
          </w:rPrChange>
        </w:rPr>
        <w:instrText xml:space="preserve"> HYPERLINK \l "_ENREF_44" \o "Sun, 2018 #2310" </w:instrText>
      </w:r>
      <w:r w:rsidR="003B7564">
        <w:fldChar w:fldCharType="separate"/>
      </w:r>
      <w:r w:rsidR="00C20E0F">
        <w:rPr>
          <w:rFonts w:cstheme="minorHAnsi"/>
          <w:noProof/>
          <w:sz w:val="24"/>
          <w:szCs w:val="24"/>
          <w:lang w:val="en-GB"/>
        </w:rPr>
        <w:t>Sun et al. 2018</w:t>
      </w:r>
      <w:r w:rsidR="003B7564">
        <w:rPr>
          <w:rFonts w:cstheme="minorHAnsi"/>
          <w:noProof/>
          <w:sz w:val="24"/>
          <w:szCs w:val="24"/>
          <w:lang w:val="en-GB"/>
        </w:rPr>
        <w:fldChar w:fldCharType="end"/>
      </w:r>
      <w:r w:rsidR="00C20E0F">
        <w:rPr>
          <w:rFonts w:cstheme="minorHAnsi"/>
          <w:noProof/>
          <w:sz w:val="24"/>
          <w:szCs w:val="24"/>
          <w:lang w:val="en-GB"/>
        </w:rPr>
        <w:t>)</w:t>
      </w:r>
      <w:r w:rsidR="003B4B8F" w:rsidRPr="00C52058">
        <w:rPr>
          <w:rFonts w:cstheme="minorHAnsi"/>
          <w:sz w:val="24"/>
          <w:szCs w:val="24"/>
          <w:lang w:val="en-GB"/>
        </w:rPr>
        <w:fldChar w:fldCharType="end"/>
      </w:r>
      <w:r w:rsidR="00986FC8" w:rsidRPr="00C52058">
        <w:rPr>
          <w:rFonts w:cstheme="minorHAnsi"/>
          <w:sz w:val="24"/>
          <w:szCs w:val="24"/>
          <w:lang w:val="en-GB"/>
        </w:rPr>
        <w:t xml:space="preserve">. </w:t>
      </w:r>
      <w:r w:rsidR="00E92CA1" w:rsidRPr="00C52058">
        <w:rPr>
          <w:rFonts w:cstheme="minorHAnsi"/>
          <w:sz w:val="24"/>
          <w:szCs w:val="24"/>
          <w:lang w:val="en-GB"/>
        </w:rPr>
        <w:t>T</w:t>
      </w:r>
      <w:r w:rsidRPr="00C52058">
        <w:rPr>
          <w:rFonts w:cstheme="minorHAnsi"/>
          <w:sz w:val="24"/>
          <w:szCs w:val="24"/>
          <w:lang w:val="en-GB"/>
        </w:rPr>
        <w:t>he distinctive feature</w:t>
      </w:r>
      <w:r w:rsidR="00986FC8" w:rsidRPr="00C52058">
        <w:rPr>
          <w:rFonts w:cstheme="minorHAnsi"/>
          <w:sz w:val="24"/>
          <w:szCs w:val="24"/>
          <w:lang w:val="en-GB"/>
        </w:rPr>
        <w:t xml:space="preserve"> </w:t>
      </w:r>
      <w:r w:rsidR="00E92CA1" w:rsidRPr="00C52058">
        <w:rPr>
          <w:rFonts w:cstheme="minorHAnsi"/>
          <w:sz w:val="24"/>
          <w:szCs w:val="24"/>
          <w:lang w:val="en-GB"/>
        </w:rPr>
        <w:t xml:space="preserve">of </w:t>
      </w:r>
      <w:proofErr w:type="spellStart"/>
      <w:r w:rsidR="00E92CA1" w:rsidRPr="00C52058">
        <w:rPr>
          <w:rFonts w:cstheme="minorHAnsi"/>
          <w:sz w:val="24"/>
          <w:szCs w:val="24"/>
          <w:lang w:val="en-GB"/>
        </w:rPr>
        <w:t>peri</w:t>
      </w:r>
      <w:proofErr w:type="spellEnd"/>
      <w:r w:rsidR="00E92CA1" w:rsidRPr="00C52058">
        <w:rPr>
          <w:rFonts w:cstheme="minorHAnsi"/>
          <w:sz w:val="24"/>
          <w:szCs w:val="24"/>
          <w:lang w:val="en-GB"/>
        </w:rPr>
        <w:t xml:space="preserve">-urban ponds is </w:t>
      </w:r>
      <w:r w:rsidR="00EA692B">
        <w:rPr>
          <w:rFonts w:cstheme="minorHAnsi"/>
          <w:sz w:val="24"/>
          <w:szCs w:val="24"/>
          <w:lang w:val="en-GB"/>
        </w:rPr>
        <w:t>t</w:t>
      </w:r>
      <w:r w:rsidR="005A39C3">
        <w:rPr>
          <w:rFonts w:cstheme="minorHAnsi"/>
          <w:sz w:val="24"/>
          <w:szCs w:val="24"/>
          <w:lang w:val="en-GB"/>
        </w:rPr>
        <w:t>hat they are</w:t>
      </w:r>
      <w:r w:rsidR="00986FC8" w:rsidRPr="00C52058">
        <w:rPr>
          <w:rFonts w:cstheme="minorHAnsi"/>
          <w:sz w:val="24"/>
          <w:szCs w:val="24"/>
          <w:lang w:val="en-GB"/>
        </w:rPr>
        <w:t xml:space="preserve"> embedded in </w:t>
      </w:r>
      <w:r w:rsidR="005A39C3">
        <w:rPr>
          <w:rFonts w:cstheme="minorHAnsi"/>
          <w:sz w:val="24"/>
          <w:szCs w:val="24"/>
          <w:lang w:val="en-GB"/>
        </w:rPr>
        <w:t xml:space="preserve">a </w:t>
      </w:r>
      <w:r w:rsidR="00986FC8" w:rsidRPr="00C52058">
        <w:rPr>
          <w:rFonts w:cstheme="minorHAnsi"/>
          <w:sz w:val="24"/>
          <w:szCs w:val="24"/>
          <w:lang w:val="en-GB"/>
        </w:rPr>
        <w:t>human-dominated matrix</w:t>
      </w:r>
      <w:r w:rsidR="00E92CA1" w:rsidRPr="00C52058">
        <w:rPr>
          <w:rFonts w:cstheme="minorHAnsi"/>
          <w:sz w:val="24"/>
          <w:szCs w:val="24"/>
          <w:lang w:val="en-GB"/>
        </w:rPr>
        <w:t xml:space="preserve"> with different activities, which </w:t>
      </w:r>
      <w:r w:rsidR="00D543FE">
        <w:rPr>
          <w:rFonts w:cstheme="minorHAnsi"/>
          <w:sz w:val="24"/>
          <w:szCs w:val="24"/>
          <w:lang w:val="en-GB"/>
        </w:rPr>
        <w:t>can be</w:t>
      </w:r>
      <w:r w:rsidR="00D543FE" w:rsidRPr="00C52058">
        <w:rPr>
          <w:rFonts w:cstheme="minorHAnsi"/>
          <w:sz w:val="24"/>
          <w:szCs w:val="24"/>
          <w:lang w:val="en-GB"/>
        </w:rPr>
        <w:t xml:space="preserve"> </w:t>
      </w:r>
      <w:r w:rsidR="005A39C3">
        <w:rPr>
          <w:rFonts w:cstheme="minorHAnsi"/>
          <w:sz w:val="24"/>
          <w:szCs w:val="24"/>
          <w:lang w:val="en-GB"/>
        </w:rPr>
        <w:t xml:space="preserve">the </w:t>
      </w:r>
      <w:r w:rsidR="00E92CA1" w:rsidRPr="00C52058">
        <w:rPr>
          <w:rFonts w:cstheme="minorHAnsi"/>
          <w:sz w:val="24"/>
          <w:szCs w:val="24"/>
          <w:lang w:val="en-GB"/>
        </w:rPr>
        <w:t xml:space="preserve">source of </w:t>
      </w:r>
      <w:r w:rsidR="00D0284D" w:rsidRPr="00C52058">
        <w:rPr>
          <w:rFonts w:cstheme="minorHAnsi"/>
          <w:sz w:val="24"/>
          <w:szCs w:val="24"/>
          <w:lang w:val="en-GB"/>
        </w:rPr>
        <w:t>multiple</w:t>
      </w:r>
      <w:r w:rsidR="00E92CA1" w:rsidRPr="00C52058">
        <w:rPr>
          <w:rFonts w:cstheme="minorHAnsi"/>
          <w:sz w:val="24"/>
          <w:szCs w:val="24"/>
          <w:lang w:val="en-GB"/>
        </w:rPr>
        <w:t xml:space="preserve"> stressors.</w:t>
      </w:r>
      <w:r w:rsidRPr="00C52058">
        <w:rPr>
          <w:rFonts w:cstheme="minorHAnsi"/>
          <w:sz w:val="24"/>
          <w:szCs w:val="24"/>
          <w:lang w:val="en-GB"/>
        </w:rPr>
        <w:t xml:space="preserve"> In </w:t>
      </w:r>
      <w:proofErr w:type="spellStart"/>
      <w:r w:rsidRPr="00C52058">
        <w:rPr>
          <w:rFonts w:cstheme="minorHAnsi"/>
          <w:sz w:val="24"/>
          <w:szCs w:val="24"/>
          <w:lang w:val="en-GB"/>
        </w:rPr>
        <w:t>peri</w:t>
      </w:r>
      <w:proofErr w:type="spellEnd"/>
      <w:r w:rsidRPr="00C52058">
        <w:rPr>
          <w:rFonts w:cstheme="minorHAnsi"/>
          <w:sz w:val="24"/>
          <w:szCs w:val="24"/>
          <w:lang w:val="en-GB"/>
        </w:rPr>
        <w:t xml:space="preserve">-urban areas, </w:t>
      </w:r>
      <w:r w:rsidR="001B4D62" w:rsidRPr="00C52058">
        <w:rPr>
          <w:rFonts w:cstheme="minorHAnsi"/>
          <w:sz w:val="24"/>
          <w:szCs w:val="24"/>
          <w:lang w:val="en-GB"/>
        </w:rPr>
        <w:t>although</w:t>
      </w:r>
      <w:r w:rsidR="00E2133E" w:rsidRPr="00C52058">
        <w:rPr>
          <w:rFonts w:cstheme="minorHAnsi"/>
          <w:sz w:val="24"/>
          <w:szCs w:val="24"/>
          <w:lang w:val="en-GB"/>
        </w:rPr>
        <w:t xml:space="preserve"> </w:t>
      </w:r>
      <w:r w:rsidRPr="00C52058">
        <w:rPr>
          <w:rFonts w:cstheme="minorHAnsi"/>
          <w:sz w:val="24"/>
          <w:szCs w:val="24"/>
          <w:lang w:val="en-GB"/>
        </w:rPr>
        <w:t>ponds</w:t>
      </w:r>
      <w:r w:rsidR="00E2133E" w:rsidRPr="00C52058">
        <w:rPr>
          <w:rFonts w:cstheme="minorHAnsi"/>
          <w:sz w:val="24"/>
          <w:szCs w:val="24"/>
          <w:lang w:val="en-GB"/>
        </w:rPr>
        <w:t xml:space="preserve"> are</w:t>
      </w:r>
      <w:r w:rsidR="006A42A7" w:rsidRPr="00C52058">
        <w:rPr>
          <w:rFonts w:cstheme="minorHAnsi"/>
          <w:sz w:val="24"/>
          <w:szCs w:val="24"/>
          <w:lang w:val="en-GB"/>
        </w:rPr>
        <w:t xml:space="preserve"> </w:t>
      </w:r>
      <w:r w:rsidR="00D543FE" w:rsidRPr="00C52058">
        <w:rPr>
          <w:rFonts w:cstheme="minorHAnsi"/>
          <w:sz w:val="24"/>
          <w:szCs w:val="24"/>
          <w:lang w:val="en-GB"/>
        </w:rPr>
        <w:t xml:space="preserve">not </w:t>
      </w:r>
      <w:r w:rsidR="005A39C3">
        <w:rPr>
          <w:rFonts w:cstheme="minorHAnsi"/>
          <w:sz w:val="24"/>
          <w:szCs w:val="24"/>
          <w:lang w:val="en-GB"/>
        </w:rPr>
        <w:t xml:space="preserve">located </w:t>
      </w:r>
      <w:r w:rsidR="006A42A7" w:rsidRPr="00C52058">
        <w:rPr>
          <w:rFonts w:cstheme="minorHAnsi"/>
          <w:sz w:val="24"/>
          <w:szCs w:val="24"/>
          <w:lang w:val="en-GB"/>
        </w:rPr>
        <w:t>far from each other</w:t>
      </w:r>
      <w:r w:rsidR="00E2133E" w:rsidRPr="00C52058">
        <w:rPr>
          <w:rFonts w:cstheme="minorHAnsi"/>
          <w:sz w:val="24"/>
          <w:szCs w:val="24"/>
          <w:lang w:val="en-GB"/>
        </w:rPr>
        <w:t>, they</w:t>
      </w:r>
      <w:r w:rsidRPr="00C52058">
        <w:rPr>
          <w:rFonts w:cstheme="minorHAnsi"/>
          <w:sz w:val="24"/>
          <w:szCs w:val="24"/>
          <w:lang w:val="en-GB"/>
        </w:rPr>
        <w:t xml:space="preserve"> might be exposed to different dominant stressors or </w:t>
      </w:r>
      <w:r w:rsidR="004E3113">
        <w:rPr>
          <w:rFonts w:cstheme="minorHAnsi"/>
          <w:sz w:val="24"/>
          <w:szCs w:val="24"/>
          <w:lang w:val="en-GB"/>
        </w:rPr>
        <w:t>combine</w:t>
      </w:r>
      <w:r w:rsidRPr="00C52058">
        <w:rPr>
          <w:rFonts w:cstheme="minorHAnsi"/>
          <w:sz w:val="24"/>
          <w:szCs w:val="24"/>
          <w:lang w:val="en-GB"/>
        </w:rPr>
        <w:t xml:space="preserve"> dif</w:t>
      </w:r>
      <w:r w:rsidR="00F33AE9" w:rsidRPr="00C52058">
        <w:rPr>
          <w:rFonts w:cstheme="minorHAnsi"/>
          <w:sz w:val="24"/>
          <w:szCs w:val="24"/>
          <w:lang w:val="en-GB"/>
        </w:rPr>
        <w:t>ferent categories of pollutants because of their small catchment area</w:t>
      </w:r>
      <w:r w:rsidR="00057309" w:rsidRPr="00C52058">
        <w:rPr>
          <w:rFonts w:cstheme="minorHAnsi"/>
          <w:sz w:val="24"/>
          <w:szCs w:val="24"/>
          <w:lang w:val="en-GB"/>
        </w:rPr>
        <w:t xml:space="preserve"> </w:t>
      </w:r>
      <w:r w:rsidR="003B4B8F" w:rsidRPr="00C52058">
        <w:rPr>
          <w:rFonts w:cstheme="minorHAnsi"/>
          <w:sz w:val="24"/>
          <w:szCs w:val="24"/>
          <w:lang w:val="en-GB"/>
        </w:rPr>
        <w:fldChar w:fldCharType="begin">
          <w:fldData xml:space="preserve">PEVuZE5vdGU+PENpdGU+PEF1dGhvcj5DZXJlZ2hpbm88L0F1dGhvcj48WWVhcj4yMDA4PC9ZZWFy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</w:fldData>
        </w:fldChar>
      </w:r>
      <w:r w:rsidR="00C20E0F">
        <w:rPr>
          <w:rFonts w:cstheme="minorHAnsi"/>
          <w:sz w:val="24"/>
          <w:szCs w:val="24"/>
          <w:lang w:val="en-GB"/>
        </w:rPr>
        <w:instrText xml:space="preserve"> ADDIN EN.CITE </w:instrText>
      </w:r>
      <w:r w:rsidR="00C20E0F">
        <w:rPr>
          <w:rFonts w:cstheme="minorHAnsi"/>
          <w:sz w:val="24"/>
          <w:szCs w:val="24"/>
          <w:lang w:val="en-GB"/>
        </w:rPr>
        <w:fldChar w:fldCharType="begin">
          <w:fldData xml:space="preserve">PEVuZE5vdGU+PENpdGU+PEF1dGhvcj5DZXJlZ2hpbm88L0F1dGhvcj48WWVhcj4yMDA4PC9ZZWFy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</w:fldData>
        </w:fldChar>
      </w:r>
      <w:r w:rsidR="00C20E0F">
        <w:rPr>
          <w:rFonts w:cstheme="minorHAnsi"/>
          <w:sz w:val="24"/>
          <w:szCs w:val="24"/>
          <w:lang w:val="en-GB"/>
        </w:rPr>
        <w:instrText xml:space="preserve"> ADDIN EN.CITE.DATA </w:instrText>
      </w:r>
      <w:r w:rsidR="00C20E0F">
        <w:rPr>
          <w:rFonts w:cstheme="minorHAnsi"/>
          <w:sz w:val="24"/>
          <w:szCs w:val="24"/>
          <w:lang w:val="en-GB"/>
        </w:rPr>
      </w:r>
      <w:r w:rsidR="00C20E0F">
        <w:rPr>
          <w:rFonts w:cstheme="minorHAnsi"/>
          <w:sz w:val="24"/>
          <w:szCs w:val="24"/>
          <w:lang w:val="en-GB"/>
        </w:rPr>
        <w:fldChar w:fldCharType="end"/>
      </w:r>
      <w:r w:rsidR="003B4B8F" w:rsidRPr="00C52058">
        <w:rPr>
          <w:rFonts w:cstheme="minorHAnsi"/>
          <w:sz w:val="24"/>
          <w:szCs w:val="24"/>
          <w:lang w:val="en-GB"/>
        </w:rPr>
      </w:r>
      <w:r w:rsidR="003B4B8F" w:rsidRPr="00C52058">
        <w:rPr>
          <w:rFonts w:cstheme="minorHAnsi"/>
          <w:sz w:val="24"/>
          <w:szCs w:val="24"/>
          <w:lang w:val="en-GB"/>
        </w:rPr>
        <w:fldChar w:fldCharType="separate"/>
      </w:r>
      <w:r w:rsidR="00C20E0F">
        <w:rPr>
          <w:rFonts w:cstheme="minorHAnsi"/>
          <w:noProof/>
          <w:sz w:val="24"/>
          <w:szCs w:val="24"/>
          <w:lang w:val="en-GB"/>
        </w:rPr>
        <w:t>(</w:t>
      </w:r>
      <w:r w:rsidR="003B7564">
        <w:fldChar w:fldCharType="begin"/>
      </w:r>
      <w:r w:rsidR="003B7564" w:rsidRPr="00EF1455">
        <w:rPr>
          <w:lang w:val="en-GB"/>
          <w:rPrChange w:id="55" w:author="florence" w:date="2024-07-10T17:17:00Z">
            <w:rPr/>
          </w:rPrChange>
        </w:rPr>
        <w:instrText xml:space="preserve"> HYPERLINK \l "_ENREF_5" \o "Biggs, 2017 #2311" </w:instrText>
      </w:r>
      <w:r w:rsidR="003B7564">
        <w:fldChar w:fldCharType="separate"/>
      </w:r>
      <w:r w:rsidR="00C20E0F">
        <w:rPr>
          <w:rFonts w:cstheme="minorHAnsi"/>
          <w:noProof/>
          <w:sz w:val="24"/>
          <w:szCs w:val="24"/>
          <w:lang w:val="en-GB"/>
        </w:rPr>
        <w:t>Biggs et al. 2017</w:t>
      </w:r>
      <w:r w:rsidR="003B7564">
        <w:rPr>
          <w:rFonts w:cstheme="minorHAnsi"/>
          <w:noProof/>
          <w:sz w:val="24"/>
          <w:szCs w:val="24"/>
          <w:lang w:val="en-GB"/>
        </w:rPr>
        <w:fldChar w:fldCharType="end"/>
      </w:r>
      <w:r w:rsidR="00C20E0F">
        <w:rPr>
          <w:rFonts w:cstheme="minorHAnsi"/>
          <w:noProof/>
          <w:sz w:val="24"/>
          <w:szCs w:val="24"/>
          <w:lang w:val="en-GB"/>
        </w:rPr>
        <w:t xml:space="preserve">; </w:t>
      </w:r>
      <w:r w:rsidR="003B7564">
        <w:fldChar w:fldCharType="begin"/>
      </w:r>
      <w:r w:rsidR="003B7564" w:rsidRPr="00EF1455">
        <w:rPr>
          <w:lang w:val="en-GB"/>
          <w:rPrChange w:id="56" w:author="florence" w:date="2024-07-10T17:17:00Z">
            <w:rPr/>
          </w:rPrChange>
        </w:rPr>
        <w:instrText xml:space="preserve"> HYPERLINK \l "_ENREF_11" \o "</w:instrText>
      </w:r>
      <w:r w:rsidR="003B7564" w:rsidRPr="00EF1455">
        <w:rPr>
          <w:lang w:val="en-GB"/>
          <w:rPrChange w:id="57" w:author="florence" w:date="2024-07-10T17:17:00Z">
            <w:rPr/>
          </w:rPrChange>
        </w:rPr>
        <w:instrText xml:space="preserve">Cereghino, 2008 #2312" </w:instrText>
      </w:r>
      <w:r w:rsidR="003B7564">
        <w:fldChar w:fldCharType="separate"/>
      </w:r>
      <w:r w:rsidR="00C20E0F">
        <w:rPr>
          <w:rFonts w:cstheme="minorHAnsi"/>
          <w:noProof/>
          <w:sz w:val="24"/>
          <w:szCs w:val="24"/>
          <w:lang w:val="en-GB"/>
        </w:rPr>
        <w:t>Cereghino et al. 2008</w:t>
      </w:r>
      <w:r w:rsidR="003B7564">
        <w:rPr>
          <w:rFonts w:cstheme="minorHAnsi"/>
          <w:noProof/>
          <w:sz w:val="24"/>
          <w:szCs w:val="24"/>
          <w:lang w:val="en-GB"/>
        </w:rPr>
        <w:fldChar w:fldCharType="end"/>
      </w:r>
      <w:r w:rsidR="00C20E0F">
        <w:rPr>
          <w:rFonts w:cstheme="minorHAnsi"/>
          <w:noProof/>
          <w:sz w:val="24"/>
          <w:szCs w:val="24"/>
          <w:lang w:val="en-GB"/>
        </w:rPr>
        <w:t>)</w:t>
      </w:r>
      <w:r w:rsidR="003B4B8F" w:rsidRPr="00C52058">
        <w:rPr>
          <w:rFonts w:cstheme="minorHAnsi"/>
          <w:sz w:val="24"/>
          <w:szCs w:val="24"/>
          <w:lang w:val="en-GB"/>
        </w:rPr>
        <w:fldChar w:fldCharType="end"/>
      </w:r>
      <w:r w:rsidR="00F33AE9" w:rsidRPr="00C52058">
        <w:rPr>
          <w:rFonts w:cstheme="minorHAnsi"/>
          <w:sz w:val="24"/>
          <w:szCs w:val="24"/>
          <w:lang w:val="en-GB"/>
        </w:rPr>
        <w:t>.</w:t>
      </w:r>
      <w:r w:rsidR="006B53CB" w:rsidRPr="00C52058">
        <w:rPr>
          <w:rFonts w:cstheme="minorHAnsi"/>
          <w:sz w:val="24"/>
          <w:szCs w:val="24"/>
          <w:lang w:val="en-GB"/>
        </w:rPr>
        <w:t xml:space="preserve"> In addition, contaminants </w:t>
      </w:r>
      <w:r w:rsidR="00CA7333" w:rsidRPr="00C52058">
        <w:rPr>
          <w:rFonts w:cstheme="minorHAnsi"/>
          <w:sz w:val="24"/>
          <w:szCs w:val="24"/>
          <w:lang w:val="en-GB"/>
        </w:rPr>
        <w:t xml:space="preserve">in ponds </w:t>
      </w:r>
      <w:r w:rsidR="006B53CB" w:rsidRPr="00C52058">
        <w:rPr>
          <w:rFonts w:cstheme="minorHAnsi"/>
          <w:sz w:val="24"/>
          <w:szCs w:val="24"/>
          <w:lang w:val="en-GB"/>
        </w:rPr>
        <w:t>may change with</w:t>
      </w:r>
      <w:r w:rsidR="00CA7333" w:rsidRPr="00C52058">
        <w:rPr>
          <w:rFonts w:cstheme="minorHAnsi"/>
          <w:sz w:val="24"/>
          <w:szCs w:val="24"/>
          <w:lang w:val="en-GB"/>
        </w:rPr>
        <w:t xml:space="preserve"> time if the </w:t>
      </w:r>
      <w:r w:rsidR="00F12B63" w:rsidRPr="00C52058">
        <w:rPr>
          <w:rFonts w:cstheme="minorHAnsi"/>
          <w:sz w:val="24"/>
          <w:szCs w:val="24"/>
          <w:lang w:val="en-GB"/>
        </w:rPr>
        <w:t>surround</w:t>
      </w:r>
      <w:r w:rsidR="00F12B63">
        <w:rPr>
          <w:rFonts w:cstheme="minorHAnsi"/>
          <w:sz w:val="24"/>
          <w:szCs w:val="24"/>
          <w:lang w:val="en-GB"/>
        </w:rPr>
        <w:t>ing</w:t>
      </w:r>
      <w:r w:rsidR="00F12B63" w:rsidRPr="00C52058">
        <w:rPr>
          <w:rFonts w:cstheme="minorHAnsi"/>
          <w:sz w:val="24"/>
          <w:szCs w:val="24"/>
          <w:lang w:val="en-GB"/>
        </w:rPr>
        <w:t xml:space="preserve"> </w:t>
      </w:r>
      <w:r w:rsidR="00CA7333" w:rsidRPr="00C52058">
        <w:rPr>
          <w:rFonts w:cstheme="minorHAnsi"/>
          <w:sz w:val="24"/>
          <w:szCs w:val="24"/>
          <w:lang w:val="en-GB"/>
        </w:rPr>
        <w:t xml:space="preserve">landscape is submitted to changes </w:t>
      </w:r>
      <w:r w:rsidR="00191C91">
        <w:rPr>
          <w:rFonts w:cstheme="minorHAnsi"/>
          <w:sz w:val="24"/>
          <w:szCs w:val="24"/>
          <w:lang w:val="en-GB"/>
        </w:rPr>
        <w:t>such as</w:t>
      </w:r>
      <w:r w:rsidR="00191C91" w:rsidRPr="00C52058">
        <w:rPr>
          <w:rFonts w:cstheme="minorHAnsi"/>
          <w:sz w:val="24"/>
          <w:szCs w:val="24"/>
          <w:lang w:val="en-GB"/>
        </w:rPr>
        <w:t xml:space="preserve"> </w:t>
      </w:r>
      <w:r w:rsidR="00C52058" w:rsidRPr="00C52058">
        <w:rPr>
          <w:rFonts w:cstheme="minorHAnsi"/>
          <w:sz w:val="24"/>
          <w:szCs w:val="24"/>
          <w:lang w:val="en-GB"/>
        </w:rPr>
        <w:t>urbanisation</w:t>
      </w:r>
      <w:r w:rsidR="008C7716">
        <w:rPr>
          <w:rFonts w:cstheme="minorHAnsi"/>
          <w:sz w:val="24"/>
          <w:szCs w:val="24"/>
          <w:lang w:val="en-GB"/>
        </w:rPr>
        <w:t xml:space="preserve"> or</w:t>
      </w:r>
      <w:r w:rsidR="003E6315" w:rsidRPr="00C52058">
        <w:rPr>
          <w:rFonts w:cstheme="minorHAnsi"/>
          <w:sz w:val="24"/>
          <w:szCs w:val="24"/>
          <w:lang w:val="en-GB"/>
        </w:rPr>
        <w:t xml:space="preserve"> temporary construction sites,</w:t>
      </w:r>
      <w:r w:rsidR="006B53CB" w:rsidRPr="00C52058">
        <w:rPr>
          <w:rFonts w:cstheme="minorHAnsi"/>
          <w:sz w:val="24"/>
          <w:szCs w:val="24"/>
          <w:lang w:val="en-GB"/>
        </w:rPr>
        <w:t xml:space="preserve"> or </w:t>
      </w:r>
      <w:r w:rsidR="00CA7333" w:rsidRPr="00C52058">
        <w:rPr>
          <w:rFonts w:cstheme="minorHAnsi"/>
          <w:sz w:val="24"/>
          <w:szCs w:val="24"/>
          <w:lang w:val="en-GB"/>
        </w:rPr>
        <w:t xml:space="preserve">if </w:t>
      </w:r>
      <w:r w:rsidR="008C7716">
        <w:rPr>
          <w:rFonts w:cstheme="minorHAnsi"/>
          <w:sz w:val="24"/>
          <w:szCs w:val="24"/>
          <w:lang w:val="en-GB"/>
        </w:rPr>
        <w:t xml:space="preserve">it is </w:t>
      </w:r>
      <w:r w:rsidR="00CA7333" w:rsidRPr="00C52058">
        <w:rPr>
          <w:rFonts w:cstheme="minorHAnsi"/>
          <w:sz w:val="24"/>
          <w:szCs w:val="24"/>
          <w:lang w:val="en-GB"/>
        </w:rPr>
        <w:t xml:space="preserve">exposed to </w:t>
      </w:r>
      <w:r w:rsidR="006B53CB" w:rsidRPr="00C52058">
        <w:rPr>
          <w:rFonts w:cstheme="minorHAnsi"/>
          <w:sz w:val="24"/>
          <w:szCs w:val="24"/>
          <w:lang w:val="en-GB"/>
        </w:rPr>
        <w:t>new materials such as nanomaterials or personal</w:t>
      </w:r>
      <w:r w:rsidR="008C7716">
        <w:rPr>
          <w:rFonts w:cstheme="minorHAnsi"/>
          <w:sz w:val="24"/>
          <w:szCs w:val="24"/>
          <w:lang w:val="en-GB"/>
        </w:rPr>
        <w:t xml:space="preserve"> </w:t>
      </w:r>
      <w:r w:rsidR="006B53CB" w:rsidRPr="00C52058">
        <w:rPr>
          <w:rFonts w:cstheme="minorHAnsi"/>
          <w:sz w:val="24"/>
          <w:szCs w:val="24"/>
          <w:lang w:val="en-GB"/>
        </w:rPr>
        <w:t>care</w:t>
      </w:r>
      <w:r w:rsidR="008C7716">
        <w:rPr>
          <w:rFonts w:cstheme="minorHAnsi"/>
          <w:sz w:val="24"/>
          <w:szCs w:val="24"/>
          <w:lang w:val="en-GB"/>
        </w:rPr>
        <w:t xml:space="preserve"> </w:t>
      </w:r>
      <w:r w:rsidR="006B53CB" w:rsidRPr="00C52058">
        <w:rPr>
          <w:rFonts w:cstheme="minorHAnsi"/>
          <w:sz w:val="24"/>
          <w:szCs w:val="24"/>
          <w:lang w:val="en-GB"/>
        </w:rPr>
        <w:t xml:space="preserve">product additives. </w:t>
      </w:r>
      <w:r w:rsidR="00057309" w:rsidRPr="00C52058">
        <w:rPr>
          <w:rFonts w:cstheme="minorHAnsi"/>
          <w:sz w:val="24"/>
          <w:szCs w:val="24"/>
          <w:lang w:val="en-GB"/>
        </w:rPr>
        <w:t>Ponds may accumulate</w:t>
      </w:r>
      <w:r w:rsidR="00CA7333" w:rsidRPr="00C52058">
        <w:rPr>
          <w:rFonts w:cstheme="minorHAnsi"/>
          <w:sz w:val="24"/>
          <w:szCs w:val="24"/>
          <w:lang w:val="en-GB"/>
        </w:rPr>
        <w:t xml:space="preserve"> these contaminants</w:t>
      </w:r>
      <w:r w:rsidR="00652E73">
        <w:rPr>
          <w:rFonts w:cstheme="minorHAnsi"/>
          <w:sz w:val="24"/>
          <w:szCs w:val="24"/>
          <w:lang w:val="en-GB"/>
        </w:rPr>
        <w:t>,</w:t>
      </w:r>
      <w:r w:rsidR="00057309" w:rsidRPr="00C52058">
        <w:rPr>
          <w:rFonts w:cstheme="minorHAnsi"/>
          <w:sz w:val="24"/>
          <w:szCs w:val="24"/>
          <w:lang w:val="en-GB"/>
        </w:rPr>
        <w:t xml:space="preserve"> particular</w:t>
      </w:r>
      <w:r w:rsidR="008C7716">
        <w:rPr>
          <w:rFonts w:cstheme="minorHAnsi"/>
          <w:sz w:val="24"/>
          <w:szCs w:val="24"/>
          <w:lang w:val="en-GB"/>
        </w:rPr>
        <w:t>ly</w:t>
      </w:r>
      <w:r w:rsidR="00057309" w:rsidRPr="00C52058">
        <w:rPr>
          <w:rFonts w:cstheme="minorHAnsi"/>
          <w:sz w:val="24"/>
          <w:szCs w:val="24"/>
          <w:lang w:val="en-GB"/>
        </w:rPr>
        <w:t xml:space="preserve"> in their sediments and, </w:t>
      </w:r>
      <w:r w:rsidR="00CA7333" w:rsidRPr="00C52058">
        <w:rPr>
          <w:rFonts w:cstheme="minorHAnsi"/>
          <w:sz w:val="24"/>
          <w:szCs w:val="24"/>
          <w:lang w:val="en-GB"/>
        </w:rPr>
        <w:t>consequently</w:t>
      </w:r>
      <w:r w:rsidR="006B53CB" w:rsidRPr="00C52058">
        <w:rPr>
          <w:rFonts w:cstheme="minorHAnsi"/>
          <w:sz w:val="24"/>
          <w:szCs w:val="24"/>
          <w:lang w:val="en-GB"/>
        </w:rPr>
        <w:t xml:space="preserve">, freshwater life is </w:t>
      </w:r>
      <w:r w:rsidR="002261AA">
        <w:rPr>
          <w:rFonts w:cstheme="minorHAnsi"/>
          <w:sz w:val="24"/>
          <w:szCs w:val="24"/>
          <w:lang w:val="en-GB"/>
        </w:rPr>
        <w:t>affected by</w:t>
      </w:r>
      <w:r w:rsidR="006B53CB" w:rsidRPr="00C52058">
        <w:rPr>
          <w:rFonts w:cstheme="minorHAnsi"/>
          <w:sz w:val="24"/>
          <w:szCs w:val="24"/>
          <w:lang w:val="en-GB"/>
        </w:rPr>
        <w:t xml:space="preserve"> </w:t>
      </w:r>
      <w:r w:rsidR="00A74C72" w:rsidRPr="00C52058">
        <w:rPr>
          <w:rFonts w:cstheme="minorHAnsi"/>
          <w:sz w:val="24"/>
          <w:szCs w:val="24"/>
          <w:lang w:val="en-GB"/>
        </w:rPr>
        <w:t>changing contaminant cocktails.</w:t>
      </w:r>
    </w:p>
    <w:p w14:paraId="25E22EFD" w14:textId="22E9B3D7" w:rsidR="00514619" w:rsidRPr="00C52058" w:rsidRDefault="00514619" w:rsidP="00DF057B">
      <w:pPr>
        <w:spacing w:after="0" w:line="480" w:lineRule="auto"/>
        <w:jc w:val="both"/>
        <w:rPr>
          <w:rFonts w:cstheme="minorHAnsi"/>
          <w:sz w:val="24"/>
          <w:szCs w:val="24"/>
          <w:lang w:val="en-GB"/>
        </w:rPr>
      </w:pPr>
    </w:p>
    <w:p w14:paraId="7BE3F6C4" w14:textId="3BC0F6F9" w:rsidR="006D64BA" w:rsidRPr="00C52058" w:rsidRDefault="00C64055" w:rsidP="00DF057B">
      <w:pPr>
        <w:spacing w:after="0" w:line="480" w:lineRule="auto"/>
        <w:jc w:val="both"/>
        <w:rPr>
          <w:rFonts w:cstheme="minorHAnsi"/>
          <w:sz w:val="24"/>
          <w:szCs w:val="24"/>
          <w:lang w:val="en-GB"/>
        </w:rPr>
      </w:pPr>
      <w:r w:rsidRPr="00C52058">
        <w:rPr>
          <w:rFonts w:cstheme="minorHAnsi"/>
          <w:sz w:val="24"/>
          <w:szCs w:val="24"/>
          <w:lang w:val="en-GB"/>
        </w:rPr>
        <w:t xml:space="preserve">Aquatic macroinvertebrates encompass a rich and diversified set of </w:t>
      </w:r>
      <w:r w:rsidR="002261AA" w:rsidRPr="00C52058">
        <w:rPr>
          <w:rFonts w:cstheme="minorHAnsi"/>
          <w:sz w:val="24"/>
          <w:szCs w:val="24"/>
          <w:lang w:val="en-GB"/>
        </w:rPr>
        <w:t>taxa</w:t>
      </w:r>
      <w:r w:rsidR="00F32001" w:rsidRPr="00C52058">
        <w:rPr>
          <w:rFonts w:cstheme="minorHAnsi"/>
          <w:sz w:val="24"/>
          <w:szCs w:val="24"/>
          <w:lang w:val="en-GB"/>
        </w:rPr>
        <w:t xml:space="preserve"> that are universally found in freshwater ecosystems. They</w:t>
      </w:r>
      <w:r w:rsidRPr="00C52058">
        <w:rPr>
          <w:rFonts w:cstheme="minorHAnsi"/>
          <w:sz w:val="24"/>
          <w:szCs w:val="24"/>
          <w:lang w:val="en-GB"/>
        </w:rPr>
        <w:t xml:space="preserve"> </w:t>
      </w:r>
      <w:r w:rsidR="008B6729" w:rsidRPr="00C52058">
        <w:rPr>
          <w:rFonts w:cstheme="minorHAnsi"/>
          <w:sz w:val="24"/>
          <w:szCs w:val="24"/>
          <w:lang w:val="en-GB"/>
        </w:rPr>
        <w:t>exhibit</w:t>
      </w:r>
      <w:r w:rsidRPr="00C52058">
        <w:rPr>
          <w:rFonts w:cstheme="minorHAnsi"/>
          <w:sz w:val="24"/>
          <w:szCs w:val="24"/>
          <w:lang w:val="en-GB"/>
        </w:rPr>
        <w:t xml:space="preserve"> a </w:t>
      </w:r>
      <w:r w:rsidR="006A3994">
        <w:rPr>
          <w:rFonts w:cstheme="minorHAnsi"/>
          <w:sz w:val="24"/>
          <w:szCs w:val="24"/>
          <w:lang w:val="en-GB"/>
        </w:rPr>
        <w:t>wide</w:t>
      </w:r>
      <w:r w:rsidR="006A3994" w:rsidRPr="00C52058">
        <w:rPr>
          <w:rFonts w:cstheme="minorHAnsi"/>
          <w:sz w:val="24"/>
          <w:szCs w:val="24"/>
          <w:lang w:val="en-GB"/>
        </w:rPr>
        <w:t xml:space="preserve"> </w:t>
      </w:r>
      <w:r w:rsidRPr="00C52058">
        <w:rPr>
          <w:rFonts w:cstheme="minorHAnsi"/>
          <w:sz w:val="24"/>
          <w:szCs w:val="24"/>
          <w:lang w:val="en-GB"/>
        </w:rPr>
        <w:t xml:space="preserve">range of sensitivity </w:t>
      </w:r>
      <w:r w:rsidR="0045259C" w:rsidRPr="00C52058">
        <w:rPr>
          <w:rFonts w:cstheme="minorHAnsi"/>
          <w:sz w:val="24"/>
          <w:szCs w:val="24"/>
          <w:lang w:val="en-GB"/>
        </w:rPr>
        <w:t xml:space="preserve">to </w:t>
      </w:r>
      <w:r w:rsidRPr="00C52058">
        <w:rPr>
          <w:rFonts w:cstheme="minorHAnsi"/>
          <w:sz w:val="24"/>
          <w:szCs w:val="24"/>
          <w:lang w:val="en-GB"/>
        </w:rPr>
        <w:t xml:space="preserve">environmental stressors </w:t>
      </w:r>
      <w:r w:rsidR="00F32001" w:rsidRPr="00C52058">
        <w:rPr>
          <w:rFonts w:cstheme="minorHAnsi"/>
          <w:sz w:val="24"/>
          <w:szCs w:val="24"/>
          <w:lang w:val="en-GB"/>
        </w:rPr>
        <w:t>and, a</w:t>
      </w:r>
      <w:r w:rsidR="008B6729" w:rsidRPr="00C52058">
        <w:rPr>
          <w:rFonts w:cstheme="minorHAnsi"/>
          <w:sz w:val="24"/>
          <w:szCs w:val="24"/>
          <w:lang w:val="en-GB"/>
        </w:rPr>
        <w:t>s a consequence, their local diversity</w:t>
      </w:r>
      <w:r w:rsidR="00F32001" w:rsidRPr="00C52058">
        <w:rPr>
          <w:rFonts w:cstheme="minorHAnsi"/>
          <w:sz w:val="24"/>
          <w:szCs w:val="24"/>
          <w:lang w:val="en-GB"/>
        </w:rPr>
        <w:t xml:space="preserve"> and abundance</w:t>
      </w:r>
      <w:r w:rsidR="008B6729" w:rsidRPr="00C52058">
        <w:rPr>
          <w:rFonts w:cstheme="minorHAnsi"/>
          <w:sz w:val="24"/>
          <w:szCs w:val="24"/>
          <w:lang w:val="en-GB"/>
        </w:rPr>
        <w:t xml:space="preserve"> </w:t>
      </w:r>
      <w:r w:rsidR="006A3994">
        <w:rPr>
          <w:rFonts w:cstheme="minorHAnsi"/>
          <w:sz w:val="24"/>
          <w:szCs w:val="24"/>
          <w:lang w:val="en-GB"/>
        </w:rPr>
        <w:t>are</w:t>
      </w:r>
      <w:r w:rsidR="006A3994" w:rsidRPr="00C52058">
        <w:rPr>
          <w:rFonts w:cstheme="minorHAnsi"/>
          <w:sz w:val="24"/>
          <w:szCs w:val="24"/>
          <w:lang w:val="en-GB"/>
        </w:rPr>
        <w:t xml:space="preserve"> </w:t>
      </w:r>
      <w:r w:rsidR="008B6729" w:rsidRPr="00C52058">
        <w:rPr>
          <w:rFonts w:cstheme="minorHAnsi"/>
          <w:sz w:val="24"/>
          <w:szCs w:val="24"/>
          <w:lang w:val="en-GB"/>
        </w:rPr>
        <w:t xml:space="preserve">commonly used as </w:t>
      </w:r>
      <w:r w:rsidR="008B6729" w:rsidRPr="00C52058">
        <w:rPr>
          <w:rFonts w:cstheme="minorHAnsi"/>
          <w:sz w:val="24"/>
          <w:szCs w:val="24"/>
          <w:lang w:val="en-GB"/>
        </w:rPr>
        <w:lastRenderedPageBreak/>
        <w:t>indicators of perturbations</w:t>
      </w:r>
      <w:r w:rsidR="000E327D" w:rsidRPr="00C52058">
        <w:rPr>
          <w:rFonts w:cstheme="minorHAnsi"/>
          <w:sz w:val="24"/>
          <w:szCs w:val="24"/>
          <w:lang w:val="en-GB"/>
        </w:rPr>
        <w:t xml:space="preserve"> </w:t>
      </w:r>
      <w:r w:rsidR="007D11A2" w:rsidRPr="00C52058">
        <w:rPr>
          <w:rFonts w:cstheme="minorHAnsi"/>
          <w:sz w:val="24"/>
          <w:szCs w:val="24"/>
          <w:lang w:val="en-GB"/>
        </w:rPr>
        <w:fldChar w:fldCharType="begin">
          <w:fldData xml:space="preserve">PEVuZE5vdGU+PENpdGU+PEF1dGhvcj5TdW11ZHVtYWxpPC9BdXRob3I+PFllYXI+MjAyMTwvWWVh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==
</w:fldData>
        </w:fldChar>
      </w:r>
      <w:r w:rsidR="00C20E0F">
        <w:rPr>
          <w:rFonts w:cstheme="minorHAnsi"/>
          <w:sz w:val="24"/>
          <w:szCs w:val="24"/>
          <w:lang w:val="en-GB"/>
        </w:rPr>
        <w:instrText xml:space="preserve"> ADDIN EN.CITE </w:instrText>
      </w:r>
      <w:r w:rsidR="00C20E0F">
        <w:rPr>
          <w:rFonts w:cstheme="minorHAnsi"/>
          <w:sz w:val="24"/>
          <w:szCs w:val="24"/>
          <w:lang w:val="en-GB"/>
        </w:rPr>
        <w:fldChar w:fldCharType="begin">
          <w:fldData xml:space="preserve">PEVuZE5vdGU+PENpdGU+PEF1dGhvcj5TdW11ZHVtYWxpPC9BdXRob3I+PFllYXI+MjAyMTwvWWVh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==
</w:fldData>
        </w:fldChar>
      </w:r>
      <w:r w:rsidR="00C20E0F">
        <w:rPr>
          <w:rFonts w:cstheme="minorHAnsi"/>
          <w:sz w:val="24"/>
          <w:szCs w:val="24"/>
          <w:lang w:val="en-GB"/>
        </w:rPr>
        <w:instrText xml:space="preserve"> ADDIN EN.CITE.DATA </w:instrText>
      </w:r>
      <w:r w:rsidR="00C20E0F">
        <w:rPr>
          <w:rFonts w:cstheme="minorHAnsi"/>
          <w:sz w:val="24"/>
          <w:szCs w:val="24"/>
          <w:lang w:val="en-GB"/>
        </w:rPr>
      </w:r>
      <w:r w:rsidR="00C20E0F">
        <w:rPr>
          <w:rFonts w:cstheme="minorHAnsi"/>
          <w:sz w:val="24"/>
          <w:szCs w:val="24"/>
          <w:lang w:val="en-GB"/>
        </w:rPr>
        <w:fldChar w:fldCharType="end"/>
      </w:r>
      <w:r w:rsidR="007D11A2" w:rsidRPr="00C52058">
        <w:rPr>
          <w:rFonts w:cstheme="minorHAnsi"/>
          <w:sz w:val="24"/>
          <w:szCs w:val="24"/>
          <w:lang w:val="en-GB"/>
        </w:rPr>
      </w:r>
      <w:r w:rsidR="007D11A2" w:rsidRPr="00C52058">
        <w:rPr>
          <w:rFonts w:cstheme="minorHAnsi"/>
          <w:sz w:val="24"/>
          <w:szCs w:val="24"/>
          <w:lang w:val="en-GB"/>
        </w:rPr>
        <w:fldChar w:fldCharType="separate"/>
      </w:r>
      <w:r w:rsidR="00C20E0F">
        <w:rPr>
          <w:rFonts w:cstheme="minorHAnsi"/>
          <w:noProof/>
          <w:sz w:val="24"/>
          <w:szCs w:val="24"/>
          <w:lang w:val="en-GB"/>
        </w:rPr>
        <w:t>(</w:t>
      </w:r>
      <w:r w:rsidR="003B7564">
        <w:fldChar w:fldCharType="begin"/>
      </w:r>
      <w:r w:rsidR="003B7564" w:rsidRPr="00EF1455">
        <w:rPr>
          <w:lang w:val="en-GB"/>
          <w:rPrChange w:id="58" w:author="florence" w:date="2024-07-10T17:17:00Z">
            <w:rPr/>
          </w:rPrChange>
        </w:rPr>
        <w:instrText xml:space="preserve"> HYPERLINK \l "_ENREF_43" \o "Sumudumali, 2021 #2408" </w:instrText>
      </w:r>
      <w:r w:rsidR="003B7564">
        <w:fldChar w:fldCharType="separate"/>
      </w:r>
      <w:r w:rsidR="00C20E0F">
        <w:rPr>
          <w:rFonts w:cstheme="minorHAnsi"/>
          <w:noProof/>
          <w:sz w:val="24"/>
          <w:szCs w:val="24"/>
          <w:lang w:val="en-GB"/>
        </w:rPr>
        <w:t>Sumudumali and Jayawardana 2021</w:t>
      </w:r>
      <w:r w:rsidR="003B7564">
        <w:rPr>
          <w:rFonts w:cstheme="minorHAnsi"/>
          <w:noProof/>
          <w:sz w:val="24"/>
          <w:szCs w:val="24"/>
          <w:lang w:val="en-GB"/>
        </w:rPr>
        <w:fldChar w:fldCharType="end"/>
      </w:r>
      <w:r w:rsidR="00C20E0F">
        <w:rPr>
          <w:rFonts w:cstheme="minorHAnsi"/>
          <w:noProof/>
          <w:sz w:val="24"/>
          <w:szCs w:val="24"/>
          <w:lang w:val="en-GB"/>
        </w:rPr>
        <w:t xml:space="preserve">; </w:t>
      </w:r>
      <w:r w:rsidR="003B7564">
        <w:fldChar w:fldCharType="begin"/>
      </w:r>
      <w:r w:rsidR="003B7564" w:rsidRPr="00EF1455">
        <w:rPr>
          <w:lang w:val="en-GB"/>
          <w:rPrChange w:id="59" w:author="florence" w:date="2024-07-10T17:17:00Z">
            <w:rPr/>
          </w:rPrChange>
        </w:rPr>
        <w:instrText xml:space="preserve"> HYPERLINK \l "_ENREF_46" \o "Tachet, 2010 #2337" </w:instrText>
      </w:r>
      <w:r w:rsidR="003B7564">
        <w:fldChar w:fldCharType="separate"/>
      </w:r>
      <w:r w:rsidR="00C20E0F">
        <w:rPr>
          <w:rFonts w:cstheme="minorHAnsi"/>
          <w:noProof/>
          <w:sz w:val="24"/>
          <w:szCs w:val="24"/>
          <w:lang w:val="en-GB"/>
        </w:rPr>
        <w:t>Tachet et al. 2010</w:t>
      </w:r>
      <w:r w:rsidR="003B7564">
        <w:rPr>
          <w:rFonts w:cstheme="minorHAnsi"/>
          <w:noProof/>
          <w:sz w:val="24"/>
          <w:szCs w:val="24"/>
          <w:lang w:val="en-GB"/>
        </w:rPr>
        <w:fldChar w:fldCharType="end"/>
      </w:r>
      <w:r w:rsidR="00C20E0F">
        <w:rPr>
          <w:rFonts w:cstheme="minorHAnsi"/>
          <w:noProof/>
          <w:sz w:val="24"/>
          <w:szCs w:val="24"/>
          <w:lang w:val="en-GB"/>
        </w:rPr>
        <w:t>)</w:t>
      </w:r>
      <w:r w:rsidR="007D11A2" w:rsidRPr="00C52058">
        <w:rPr>
          <w:rFonts w:cstheme="minorHAnsi"/>
          <w:sz w:val="24"/>
          <w:szCs w:val="24"/>
          <w:lang w:val="en-GB"/>
        </w:rPr>
        <w:fldChar w:fldCharType="end"/>
      </w:r>
      <w:r w:rsidR="008B6729" w:rsidRPr="00C52058">
        <w:rPr>
          <w:rFonts w:cstheme="minorHAnsi"/>
          <w:sz w:val="24"/>
          <w:szCs w:val="24"/>
          <w:lang w:val="en-GB"/>
        </w:rPr>
        <w:t xml:space="preserve">. </w:t>
      </w:r>
      <w:r w:rsidR="00F32001" w:rsidRPr="00C52058">
        <w:rPr>
          <w:rFonts w:cstheme="minorHAnsi"/>
          <w:sz w:val="24"/>
          <w:szCs w:val="24"/>
          <w:lang w:val="en-GB"/>
        </w:rPr>
        <w:t xml:space="preserve">Aquatic macroinvertebrates are mostly sedentary, at least during their </w:t>
      </w:r>
      <w:r w:rsidR="005673AF" w:rsidRPr="00C52058">
        <w:rPr>
          <w:rFonts w:cstheme="minorHAnsi"/>
          <w:sz w:val="24"/>
          <w:szCs w:val="24"/>
          <w:lang w:val="en-GB"/>
        </w:rPr>
        <w:t>larvae</w:t>
      </w:r>
      <w:r w:rsidR="00F32001" w:rsidRPr="00C52058">
        <w:rPr>
          <w:rFonts w:cstheme="minorHAnsi"/>
          <w:sz w:val="24"/>
          <w:szCs w:val="24"/>
          <w:lang w:val="en-GB"/>
        </w:rPr>
        <w:t xml:space="preserve"> stage</w:t>
      </w:r>
      <w:r w:rsidR="005673AF" w:rsidRPr="00C52058">
        <w:rPr>
          <w:rFonts w:cstheme="minorHAnsi"/>
          <w:sz w:val="24"/>
          <w:szCs w:val="24"/>
          <w:lang w:val="en-GB"/>
        </w:rPr>
        <w:t>.</w:t>
      </w:r>
      <w:r w:rsidR="00A9452F" w:rsidRPr="00C52058">
        <w:rPr>
          <w:rFonts w:cstheme="minorHAnsi"/>
          <w:sz w:val="24"/>
          <w:szCs w:val="24"/>
          <w:lang w:val="en-GB"/>
        </w:rPr>
        <w:t xml:space="preserve"> </w:t>
      </w:r>
      <w:r w:rsidR="005673AF" w:rsidRPr="00C52058">
        <w:rPr>
          <w:rFonts w:cstheme="minorHAnsi"/>
          <w:sz w:val="24"/>
          <w:szCs w:val="24"/>
          <w:lang w:val="en-GB"/>
        </w:rPr>
        <w:t>T</w:t>
      </w:r>
      <w:r w:rsidR="00A9452F" w:rsidRPr="00C52058">
        <w:rPr>
          <w:rFonts w:cstheme="minorHAnsi"/>
          <w:sz w:val="24"/>
          <w:szCs w:val="24"/>
          <w:lang w:val="en-GB"/>
        </w:rPr>
        <w:t>hey inhabit different habitats</w:t>
      </w:r>
      <w:r w:rsidR="00F32001" w:rsidRPr="00C52058">
        <w:rPr>
          <w:rFonts w:cstheme="minorHAnsi"/>
          <w:sz w:val="24"/>
          <w:szCs w:val="24"/>
          <w:lang w:val="en-GB"/>
        </w:rPr>
        <w:t xml:space="preserve"> and their life</w:t>
      </w:r>
      <w:r w:rsidR="006A3994">
        <w:rPr>
          <w:rFonts w:cstheme="minorHAnsi"/>
          <w:sz w:val="24"/>
          <w:szCs w:val="24"/>
          <w:lang w:val="en-GB"/>
        </w:rPr>
        <w:t xml:space="preserve"> </w:t>
      </w:r>
      <w:r w:rsidR="00F32001" w:rsidRPr="00C52058">
        <w:rPr>
          <w:rFonts w:cstheme="minorHAnsi"/>
          <w:sz w:val="24"/>
          <w:szCs w:val="24"/>
          <w:lang w:val="en-GB"/>
        </w:rPr>
        <w:t xml:space="preserve">cycle, for the majority of macroinvertebrates, is annual </w:t>
      </w:r>
      <w:r w:rsidR="007D11A2" w:rsidRPr="00C52058">
        <w:rPr>
          <w:rFonts w:cstheme="minorHAnsi"/>
          <w:sz w:val="24"/>
          <w:szCs w:val="24"/>
          <w:lang w:val="en-GB"/>
        </w:rPr>
        <w:fldChar w:fldCharType="begin"/>
      </w:r>
      <w:r w:rsidR="00C20E0F">
        <w:rPr>
          <w:rFonts w:cstheme="minorHAnsi"/>
          <w:sz w:val="24"/>
          <w:szCs w:val="24"/>
          <w:lang w:val="en-GB"/>
        </w:rPr>
        <w:instrText xml:space="preserve"> ADDIN EN.CITE &lt;EndNote&gt;&lt;Cite&gt;&lt;Author&gt;Tachet&lt;/Author&gt;&lt;Year&gt;2010&lt;/Year&gt;&lt;RecNum&gt;2337&lt;/RecNum&gt;&lt;DisplayText&gt;(Tachet et al. 2010)&lt;/DisplayText&gt;&lt;record&gt;&lt;rec-number&gt;2337&lt;/rec-number&gt;&lt;foreign-keys&gt;&lt;key app="EN" db-id="p9vafxvpkxdd9metv2h5522y9sf9wfxtw52z" timestamp="1614162043"&gt;2337&lt;/key&gt;&lt;/foreign-keys&gt;&lt;ref-type name="Book"&gt;6&lt;/ref-type&gt;&lt;contributors&gt;&lt;authors&gt;&lt;author&gt;Tachet, Henri&lt;/author&gt;&lt;author&gt;Richoux, Philippe&lt;/author&gt;&lt;author&gt;Bournaud, Michel&lt;/author&gt;&lt;author&gt;Usseglio-Polatera, Philippe&lt;/author&gt;&lt;/authors&gt;&lt;/contributors&gt;&lt;titles&gt;&lt;title&gt;Invertébrés d&amp;apos;eau douce, systématique, biologie, écologie&lt;/title&gt;&lt;/titles&gt;&lt;pages&gt;608&lt;/pages&gt;&lt;keywords&gt;&lt;keyword&gt;identification&lt;/keyword&gt;&lt;/keywords&gt;&lt;dates&gt;&lt;year&gt;2010&lt;/year&gt;&lt;pub-dates&gt;&lt;date&gt;2010&lt;/date&gt;&lt;/pub-dates&gt;&lt;/dates&gt;&lt;publisher&gt;CNRS Editions&lt;/publisher&gt;&lt;isbn&gt;978-2-271-06945-0&lt;/isbn&gt;&lt;urls&gt;&lt;/urls&gt;&lt;/record&gt;&lt;/Cite&gt;&lt;/EndNote&gt;</w:instrText>
      </w:r>
      <w:r w:rsidR="007D11A2" w:rsidRPr="00C52058">
        <w:rPr>
          <w:rFonts w:cstheme="minorHAnsi"/>
          <w:sz w:val="24"/>
          <w:szCs w:val="24"/>
          <w:lang w:val="en-GB"/>
        </w:rPr>
        <w:fldChar w:fldCharType="separate"/>
      </w:r>
      <w:r w:rsidR="00C20E0F">
        <w:rPr>
          <w:rFonts w:cstheme="minorHAnsi"/>
          <w:noProof/>
          <w:sz w:val="24"/>
          <w:szCs w:val="24"/>
          <w:lang w:val="en-GB"/>
        </w:rPr>
        <w:t>(</w:t>
      </w:r>
      <w:r w:rsidR="003B7564">
        <w:fldChar w:fldCharType="begin"/>
      </w:r>
      <w:r w:rsidR="003B7564" w:rsidRPr="00EF1455">
        <w:rPr>
          <w:lang w:val="en-GB"/>
          <w:rPrChange w:id="60" w:author="florence" w:date="2024-07-10T17:17:00Z">
            <w:rPr/>
          </w:rPrChange>
        </w:rPr>
        <w:instrText xml:space="preserve"> HYPERLINK \l "_ENREF_46" \o "Tachet, 2010 #2337" </w:instrText>
      </w:r>
      <w:r w:rsidR="003B7564">
        <w:fldChar w:fldCharType="separate"/>
      </w:r>
      <w:r w:rsidR="00C20E0F">
        <w:rPr>
          <w:rFonts w:cstheme="minorHAnsi"/>
          <w:noProof/>
          <w:sz w:val="24"/>
          <w:szCs w:val="24"/>
          <w:lang w:val="en-GB"/>
        </w:rPr>
        <w:t>Tachet et al. 2010</w:t>
      </w:r>
      <w:r w:rsidR="003B7564">
        <w:rPr>
          <w:rFonts w:cstheme="minorHAnsi"/>
          <w:noProof/>
          <w:sz w:val="24"/>
          <w:szCs w:val="24"/>
          <w:lang w:val="en-GB"/>
        </w:rPr>
        <w:fldChar w:fldCharType="end"/>
      </w:r>
      <w:r w:rsidR="00C20E0F">
        <w:rPr>
          <w:rFonts w:cstheme="minorHAnsi"/>
          <w:noProof/>
          <w:sz w:val="24"/>
          <w:szCs w:val="24"/>
          <w:lang w:val="en-GB"/>
        </w:rPr>
        <w:t>)</w:t>
      </w:r>
      <w:r w:rsidR="007D11A2" w:rsidRPr="00C52058">
        <w:rPr>
          <w:rFonts w:cstheme="minorHAnsi"/>
          <w:sz w:val="24"/>
          <w:szCs w:val="24"/>
          <w:lang w:val="en-GB"/>
        </w:rPr>
        <w:fldChar w:fldCharType="end"/>
      </w:r>
      <w:r w:rsidR="00F32001" w:rsidRPr="00C52058">
        <w:rPr>
          <w:rFonts w:cstheme="minorHAnsi"/>
          <w:sz w:val="24"/>
          <w:szCs w:val="24"/>
          <w:lang w:val="en-GB"/>
        </w:rPr>
        <w:t>. For these reasons, these organisms are good indicators of pollution</w:t>
      </w:r>
      <w:r w:rsidR="00C77547">
        <w:rPr>
          <w:rFonts w:cstheme="minorHAnsi"/>
          <w:sz w:val="24"/>
          <w:szCs w:val="24"/>
          <w:lang w:val="en-GB"/>
        </w:rPr>
        <w:t>,</w:t>
      </w:r>
      <w:r w:rsidR="00F32001" w:rsidRPr="00C52058">
        <w:rPr>
          <w:rFonts w:cstheme="minorHAnsi"/>
          <w:sz w:val="24"/>
          <w:szCs w:val="24"/>
          <w:lang w:val="en-GB"/>
        </w:rPr>
        <w:t xml:space="preserve"> as the </w:t>
      </w:r>
      <w:proofErr w:type="spellStart"/>
      <w:r w:rsidR="00C52058" w:rsidRPr="00C52058">
        <w:rPr>
          <w:rFonts w:cstheme="minorHAnsi"/>
          <w:sz w:val="24"/>
          <w:szCs w:val="24"/>
          <w:lang w:val="en-GB"/>
        </w:rPr>
        <w:t>recolonisation</w:t>
      </w:r>
      <w:proofErr w:type="spellEnd"/>
      <w:r w:rsidR="00C52058" w:rsidRPr="00C52058">
        <w:rPr>
          <w:rFonts w:cstheme="minorHAnsi"/>
          <w:sz w:val="24"/>
          <w:szCs w:val="24"/>
          <w:lang w:val="en-GB"/>
        </w:rPr>
        <w:t xml:space="preserve"> </w:t>
      </w:r>
      <w:r w:rsidR="00F32001" w:rsidRPr="00C52058">
        <w:rPr>
          <w:rFonts w:cstheme="minorHAnsi"/>
          <w:sz w:val="24"/>
          <w:szCs w:val="24"/>
          <w:lang w:val="en-GB"/>
        </w:rPr>
        <w:t>of perturbed areas take</w:t>
      </w:r>
      <w:r w:rsidR="0045259C" w:rsidRPr="00C52058">
        <w:rPr>
          <w:rFonts w:cstheme="minorHAnsi"/>
          <w:sz w:val="24"/>
          <w:szCs w:val="24"/>
          <w:lang w:val="en-GB"/>
        </w:rPr>
        <w:t>s</w:t>
      </w:r>
      <w:r w:rsidR="00F32001" w:rsidRPr="00C52058">
        <w:rPr>
          <w:rFonts w:cstheme="minorHAnsi"/>
          <w:sz w:val="24"/>
          <w:szCs w:val="24"/>
          <w:lang w:val="en-GB"/>
        </w:rPr>
        <w:t xml:space="preserve"> time.</w:t>
      </w:r>
      <w:r w:rsidR="0045259C" w:rsidRPr="00C52058">
        <w:rPr>
          <w:rFonts w:cstheme="minorHAnsi"/>
          <w:sz w:val="24"/>
          <w:szCs w:val="24"/>
          <w:lang w:val="en-GB"/>
        </w:rPr>
        <w:t xml:space="preserve"> </w:t>
      </w:r>
      <w:r w:rsidR="00A9452F" w:rsidRPr="00C52058">
        <w:rPr>
          <w:rFonts w:cstheme="minorHAnsi"/>
          <w:sz w:val="24"/>
          <w:szCs w:val="24"/>
          <w:lang w:val="en-GB"/>
        </w:rPr>
        <w:t xml:space="preserve">Macroinvertebrate indices of water quality are based on </w:t>
      </w:r>
      <w:r w:rsidR="00C77547">
        <w:rPr>
          <w:rFonts w:cstheme="minorHAnsi"/>
          <w:sz w:val="24"/>
          <w:szCs w:val="24"/>
          <w:lang w:val="en-GB"/>
        </w:rPr>
        <w:t xml:space="preserve">the </w:t>
      </w:r>
      <w:r w:rsidR="00A9452F" w:rsidRPr="00C52058">
        <w:rPr>
          <w:rFonts w:cstheme="minorHAnsi"/>
          <w:sz w:val="24"/>
          <w:szCs w:val="24"/>
          <w:lang w:val="en-GB"/>
        </w:rPr>
        <w:t>presence-absence or abundances</w:t>
      </w:r>
      <w:r w:rsidR="00CD0D1A" w:rsidRPr="00CD0D1A">
        <w:rPr>
          <w:rFonts w:cstheme="minorHAnsi"/>
          <w:sz w:val="24"/>
          <w:szCs w:val="24"/>
          <w:lang w:val="en-GB"/>
        </w:rPr>
        <w:t xml:space="preserve"> </w:t>
      </w:r>
      <w:r w:rsidR="00CD0D1A" w:rsidRPr="00C52058">
        <w:rPr>
          <w:rFonts w:cstheme="minorHAnsi"/>
          <w:sz w:val="24"/>
          <w:szCs w:val="24"/>
          <w:lang w:val="en-GB"/>
        </w:rPr>
        <w:t>of macroinvertebrates</w:t>
      </w:r>
      <w:r w:rsidR="00A9452F" w:rsidRPr="00C52058">
        <w:rPr>
          <w:rFonts w:cstheme="minorHAnsi"/>
          <w:sz w:val="24"/>
          <w:szCs w:val="24"/>
          <w:lang w:val="en-GB"/>
        </w:rPr>
        <w:t>. However, i</w:t>
      </w:r>
      <w:r w:rsidR="008B6729" w:rsidRPr="00C52058">
        <w:rPr>
          <w:rFonts w:cstheme="minorHAnsi"/>
          <w:sz w:val="24"/>
          <w:szCs w:val="24"/>
          <w:lang w:val="en-GB"/>
        </w:rPr>
        <w:t xml:space="preserve">n addition to the local diversity </w:t>
      </w:r>
      <w:r w:rsidR="00FA185C">
        <w:rPr>
          <w:rFonts w:cstheme="minorHAnsi"/>
          <w:sz w:val="24"/>
          <w:szCs w:val="24"/>
          <w:lang w:val="en-GB"/>
        </w:rPr>
        <w:t>known</w:t>
      </w:r>
      <w:r w:rsidR="00C77547">
        <w:rPr>
          <w:rFonts w:cstheme="minorHAnsi"/>
          <w:sz w:val="24"/>
          <w:szCs w:val="24"/>
          <w:lang w:val="en-GB"/>
        </w:rPr>
        <w:t xml:space="preserve"> </w:t>
      </w:r>
      <w:r w:rsidR="008B6729" w:rsidRPr="00C52058">
        <w:rPr>
          <w:rFonts w:cstheme="minorHAnsi"/>
          <w:sz w:val="24"/>
          <w:szCs w:val="24"/>
          <w:lang w:val="en-GB"/>
        </w:rPr>
        <w:t xml:space="preserve">as </w:t>
      </w:r>
      <w:r w:rsidR="00A9452F" w:rsidRPr="00C52058">
        <w:rPr>
          <w:rFonts w:cstheme="minorHAnsi"/>
          <w:sz w:val="24"/>
          <w:szCs w:val="24"/>
          <w:lang w:val="en-GB"/>
        </w:rPr>
        <w:t>alpha</w:t>
      </w:r>
      <w:r w:rsidR="00C77547">
        <w:rPr>
          <w:rFonts w:cstheme="minorHAnsi"/>
          <w:sz w:val="24"/>
          <w:szCs w:val="24"/>
          <w:lang w:val="en-GB"/>
        </w:rPr>
        <w:t xml:space="preserve"> </w:t>
      </w:r>
      <w:r w:rsidR="008B6729" w:rsidRPr="00C52058">
        <w:rPr>
          <w:rFonts w:cstheme="minorHAnsi"/>
          <w:sz w:val="24"/>
          <w:szCs w:val="24"/>
          <w:lang w:val="en-GB"/>
        </w:rPr>
        <w:t xml:space="preserve">diversity, spatial and temporal </w:t>
      </w:r>
      <w:r w:rsidR="00FA185C" w:rsidRPr="00C52058">
        <w:rPr>
          <w:rFonts w:cstheme="minorHAnsi"/>
          <w:sz w:val="24"/>
          <w:szCs w:val="24"/>
          <w:lang w:val="en-GB"/>
        </w:rPr>
        <w:t>diversit</w:t>
      </w:r>
      <w:r w:rsidR="00FA185C">
        <w:rPr>
          <w:rFonts w:cstheme="minorHAnsi"/>
          <w:sz w:val="24"/>
          <w:szCs w:val="24"/>
          <w:lang w:val="en-GB"/>
        </w:rPr>
        <w:t>y</w:t>
      </w:r>
      <w:r w:rsidR="00FA185C" w:rsidRPr="00C52058">
        <w:rPr>
          <w:rFonts w:cstheme="minorHAnsi"/>
          <w:sz w:val="24"/>
          <w:szCs w:val="24"/>
          <w:lang w:val="en-GB"/>
        </w:rPr>
        <w:t xml:space="preserve"> </w:t>
      </w:r>
      <w:r w:rsidR="0087116D" w:rsidRPr="00C52058">
        <w:rPr>
          <w:rFonts w:cstheme="minorHAnsi"/>
          <w:sz w:val="24"/>
          <w:szCs w:val="24"/>
          <w:lang w:val="en-GB"/>
        </w:rPr>
        <w:t>give information</w:t>
      </w:r>
      <w:r w:rsidR="00FA185C" w:rsidRPr="00FA185C">
        <w:rPr>
          <w:rFonts w:cstheme="minorHAnsi"/>
          <w:sz w:val="24"/>
          <w:szCs w:val="24"/>
          <w:lang w:val="en-GB"/>
        </w:rPr>
        <w:t xml:space="preserve"> </w:t>
      </w:r>
      <w:r w:rsidR="00FA185C" w:rsidRPr="00C52058">
        <w:rPr>
          <w:rFonts w:cstheme="minorHAnsi"/>
          <w:sz w:val="24"/>
          <w:szCs w:val="24"/>
          <w:lang w:val="en-GB"/>
        </w:rPr>
        <w:t>respectively</w:t>
      </w:r>
      <w:r w:rsidR="0087116D" w:rsidRPr="00C52058">
        <w:rPr>
          <w:rFonts w:cstheme="minorHAnsi"/>
          <w:sz w:val="24"/>
          <w:szCs w:val="24"/>
          <w:lang w:val="en-GB"/>
        </w:rPr>
        <w:t xml:space="preserve"> </w:t>
      </w:r>
      <w:r w:rsidR="00FA185C">
        <w:rPr>
          <w:rFonts w:cstheme="minorHAnsi"/>
          <w:sz w:val="24"/>
          <w:szCs w:val="24"/>
          <w:lang w:val="en-GB"/>
        </w:rPr>
        <w:t>about</w:t>
      </w:r>
      <w:r w:rsidR="00FA185C" w:rsidRPr="00C52058">
        <w:rPr>
          <w:rFonts w:cstheme="minorHAnsi"/>
          <w:sz w:val="24"/>
          <w:szCs w:val="24"/>
          <w:lang w:val="en-GB"/>
        </w:rPr>
        <w:t xml:space="preserve"> </w:t>
      </w:r>
      <w:r w:rsidR="0087116D" w:rsidRPr="00C52058">
        <w:rPr>
          <w:rFonts w:cstheme="minorHAnsi"/>
          <w:sz w:val="24"/>
          <w:szCs w:val="24"/>
          <w:lang w:val="en-GB"/>
        </w:rPr>
        <w:t>the spatial struc</w:t>
      </w:r>
      <w:r w:rsidR="00BA2A17" w:rsidRPr="00C52058">
        <w:rPr>
          <w:rFonts w:cstheme="minorHAnsi"/>
          <w:sz w:val="24"/>
          <w:szCs w:val="24"/>
          <w:lang w:val="en-GB"/>
        </w:rPr>
        <w:t>turation and temporal</w:t>
      </w:r>
      <w:r w:rsidR="00766CAB" w:rsidRPr="00C52058">
        <w:rPr>
          <w:rFonts w:cstheme="minorHAnsi"/>
          <w:sz w:val="24"/>
          <w:szCs w:val="24"/>
          <w:lang w:val="en-GB"/>
        </w:rPr>
        <w:t xml:space="preserve"> changes of communities </w:t>
      </w:r>
      <w:r w:rsidR="003B4B8F" w:rsidRPr="00C52058">
        <w:rPr>
          <w:rFonts w:cstheme="minorHAnsi"/>
          <w:sz w:val="24"/>
          <w:szCs w:val="24"/>
          <w:lang w:val="en-GB"/>
        </w:rPr>
        <w:fldChar w:fldCharType="begin"/>
      </w:r>
      <w:r w:rsidR="00C20E0F">
        <w:rPr>
          <w:rFonts w:cstheme="minorHAnsi"/>
          <w:sz w:val="24"/>
          <w:szCs w:val="24"/>
          <w:lang w:val="en-GB"/>
        </w:rPr>
        <w:instrText xml:space="preserve"> ADDIN EN.CITE &lt;EndNote&gt;&lt;Cite&gt;&lt;Author&gt;Legendre&lt;/Author&gt;&lt;Year&gt;2019&lt;/Year&gt;&lt;RecNum&gt;2233&lt;/RecNum&gt;&lt;DisplayText&gt;(Legendre and Condit 2019)&lt;/DisplayText&gt;&lt;record&gt;&lt;rec-number&gt;2233&lt;/rec-number&gt;&lt;foreign-keys&gt;&lt;key app="EN" db-id="p9vafxvpkxdd9metv2h5522y9sf9wfxtw52z" timestamp="1554281999"&gt;2233&lt;/key&gt;&lt;/foreign-keys&gt;&lt;ref-type name="Journal Article"&gt;17&lt;/ref-type&gt;&lt;contributors&gt;&lt;authors&gt;&lt;author&gt;Legendre, P.&lt;/author&gt;&lt;author&gt;Condit, R.&lt;/author&gt;&lt;/authors&gt;&lt;/contributors&gt;&lt;titles&gt;&lt;title&gt;Spatial and temporal analysis of beta diversity in the Barro Colorado Island forest dynamics plot, Panama&lt;/title&gt;&lt;secondary-title&gt;Forest Ecosystems&lt;/secondary-title&gt;&lt;/titles&gt;&lt;periodical&gt;&lt;full-title&gt;Forest Ecosystems&lt;/full-title&gt;&lt;/periodical&gt;&lt;volume&gt;6&lt;/volume&gt;&lt;dates&gt;&lt;year&gt;2019&lt;/year&gt;&lt;pub-dates&gt;&lt;date&gt;Feb&lt;/date&gt;&lt;/pub-dates&gt;&lt;/dates&gt;&lt;isbn&gt;2095-6355&lt;/isbn&gt;&lt;accession-num&gt;WOS:000459975800001&lt;/accession-num&gt;&lt;urls&gt;&lt;related-urls&gt;&lt;url&gt;&amp;lt;Go to ISI&amp;gt;://WOS:000459975800001&lt;/url&gt;&lt;/related-urls&gt;&lt;/urls&gt;&lt;custom7&gt;7&lt;/custom7&gt;&lt;electronic-resource-num&gt;10.1186/s40663-019-0164-4&lt;/electronic-resource-num&gt;&lt;/record&gt;&lt;/Cite&gt;&lt;/EndNote&gt;</w:instrText>
      </w:r>
      <w:r w:rsidR="003B4B8F" w:rsidRPr="00C52058">
        <w:rPr>
          <w:rFonts w:cstheme="minorHAnsi"/>
          <w:sz w:val="24"/>
          <w:szCs w:val="24"/>
          <w:lang w:val="en-GB"/>
        </w:rPr>
        <w:fldChar w:fldCharType="separate"/>
      </w:r>
      <w:r w:rsidR="00C20E0F">
        <w:rPr>
          <w:rFonts w:cstheme="minorHAnsi"/>
          <w:noProof/>
          <w:sz w:val="24"/>
          <w:szCs w:val="24"/>
          <w:lang w:val="en-GB"/>
        </w:rPr>
        <w:t>(</w:t>
      </w:r>
      <w:r w:rsidR="003B7564">
        <w:fldChar w:fldCharType="begin"/>
      </w:r>
      <w:r w:rsidR="003B7564" w:rsidRPr="00EF1455">
        <w:rPr>
          <w:lang w:val="en-GB"/>
          <w:rPrChange w:id="61" w:author="florence" w:date="2024-07-10T17:17:00Z">
            <w:rPr/>
          </w:rPrChange>
        </w:rPr>
        <w:instrText xml:space="preserve"> HYPERLINK \l "_ENREF_27" \o "Legendre, 2019 #2233" </w:instrText>
      </w:r>
      <w:r w:rsidR="003B7564">
        <w:fldChar w:fldCharType="separate"/>
      </w:r>
      <w:r w:rsidR="00C20E0F">
        <w:rPr>
          <w:rFonts w:cstheme="minorHAnsi"/>
          <w:noProof/>
          <w:sz w:val="24"/>
          <w:szCs w:val="24"/>
          <w:lang w:val="en-GB"/>
        </w:rPr>
        <w:t>Legendre and Condit 2019</w:t>
      </w:r>
      <w:r w:rsidR="003B7564">
        <w:rPr>
          <w:rFonts w:cstheme="minorHAnsi"/>
          <w:noProof/>
          <w:sz w:val="24"/>
          <w:szCs w:val="24"/>
          <w:lang w:val="en-GB"/>
        </w:rPr>
        <w:fldChar w:fldCharType="end"/>
      </w:r>
      <w:r w:rsidR="00C20E0F">
        <w:rPr>
          <w:rFonts w:cstheme="minorHAnsi"/>
          <w:noProof/>
          <w:sz w:val="24"/>
          <w:szCs w:val="24"/>
          <w:lang w:val="en-GB"/>
        </w:rPr>
        <w:t>)</w:t>
      </w:r>
      <w:r w:rsidR="003B4B8F" w:rsidRPr="00C52058">
        <w:rPr>
          <w:rFonts w:cstheme="minorHAnsi"/>
          <w:sz w:val="24"/>
          <w:szCs w:val="24"/>
          <w:lang w:val="en-GB"/>
        </w:rPr>
        <w:fldChar w:fldCharType="end"/>
      </w:r>
      <w:r w:rsidR="00766CAB" w:rsidRPr="00C52058">
        <w:rPr>
          <w:rFonts w:cstheme="minorHAnsi"/>
          <w:sz w:val="24"/>
          <w:szCs w:val="24"/>
          <w:lang w:val="en-GB"/>
        </w:rPr>
        <w:t xml:space="preserve">. </w:t>
      </w:r>
      <w:r w:rsidR="005673AF" w:rsidRPr="00C52058">
        <w:rPr>
          <w:rFonts w:cstheme="minorHAnsi"/>
          <w:sz w:val="24"/>
          <w:szCs w:val="24"/>
          <w:lang w:val="en-GB"/>
        </w:rPr>
        <w:t>Thus,</w:t>
      </w:r>
      <w:r w:rsidR="00B26DDB" w:rsidRPr="00C52058">
        <w:rPr>
          <w:rFonts w:cstheme="minorHAnsi"/>
          <w:sz w:val="24"/>
          <w:szCs w:val="24"/>
          <w:lang w:val="en-GB"/>
        </w:rPr>
        <w:t xml:space="preserve"> </w:t>
      </w:r>
      <w:r w:rsidR="00C74AAD">
        <w:rPr>
          <w:rFonts w:cstheme="minorHAnsi"/>
          <w:sz w:val="24"/>
          <w:szCs w:val="24"/>
          <w:lang w:val="en-GB"/>
        </w:rPr>
        <w:t xml:space="preserve">their </w:t>
      </w:r>
      <w:r w:rsidR="00B26DDB" w:rsidRPr="00C52058">
        <w:rPr>
          <w:rFonts w:cstheme="minorHAnsi"/>
          <w:sz w:val="24"/>
          <w:szCs w:val="24"/>
          <w:lang w:val="en-GB"/>
        </w:rPr>
        <w:t>spatial and temporal beta</w:t>
      </w:r>
      <w:r w:rsidR="00FA185C">
        <w:rPr>
          <w:rFonts w:cstheme="minorHAnsi"/>
          <w:sz w:val="24"/>
          <w:szCs w:val="24"/>
          <w:lang w:val="en-GB"/>
        </w:rPr>
        <w:t xml:space="preserve"> </w:t>
      </w:r>
      <w:r w:rsidR="00766CAB" w:rsidRPr="00C52058">
        <w:rPr>
          <w:rFonts w:cstheme="minorHAnsi"/>
          <w:sz w:val="24"/>
          <w:szCs w:val="24"/>
          <w:lang w:val="en-GB"/>
        </w:rPr>
        <w:t xml:space="preserve">diversity might prove useful to assess the impacts of stressors in changing </w:t>
      </w:r>
      <w:proofErr w:type="spellStart"/>
      <w:r w:rsidR="00766CAB" w:rsidRPr="00C52058">
        <w:rPr>
          <w:rFonts w:cstheme="minorHAnsi"/>
          <w:sz w:val="24"/>
          <w:szCs w:val="24"/>
          <w:lang w:val="en-GB"/>
        </w:rPr>
        <w:t>peri</w:t>
      </w:r>
      <w:proofErr w:type="spellEnd"/>
      <w:r w:rsidR="00766CAB" w:rsidRPr="00C52058">
        <w:rPr>
          <w:rFonts w:cstheme="minorHAnsi"/>
          <w:sz w:val="24"/>
          <w:szCs w:val="24"/>
          <w:lang w:val="en-GB"/>
        </w:rPr>
        <w:t>-urban areas.</w:t>
      </w:r>
      <w:r w:rsidR="00514619" w:rsidRPr="00C52058">
        <w:rPr>
          <w:rFonts w:cstheme="minorHAnsi"/>
          <w:sz w:val="24"/>
          <w:szCs w:val="24"/>
          <w:lang w:val="en-GB"/>
        </w:rPr>
        <w:t xml:space="preserve"> </w:t>
      </w:r>
    </w:p>
    <w:p w14:paraId="6C460A0E" w14:textId="4C010161" w:rsidR="006342D1" w:rsidRPr="00C52058" w:rsidRDefault="006342D1" w:rsidP="002C07F0">
      <w:pPr>
        <w:spacing w:after="0" w:line="480" w:lineRule="auto"/>
        <w:jc w:val="both"/>
        <w:rPr>
          <w:rFonts w:cstheme="minorHAnsi"/>
          <w:sz w:val="24"/>
          <w:szCs w:val="24"/>
          <w:lang w:val="en-GB"/>
        </w:rPr>
      </w:pPr>
    </w:p>
    <w:p w14:paraId="0DC2FE58" w14:textId="7FE21822" w:rsidR="00C56C0E" w:rsidRPr="00C52058" w:rsidRDefault="00126890" w:rsidP="004967E8">
      <w:pPr>
        <w:spacing w:after="0" w:line="480" w:lineRule="auto"/>
        <w:jc w:val="both"/>
        <w:rPr>
          <w:rFonts w:cstheme="minorHAnsi"/>
          <w:b/>
          <w:sz w:val="28"/>
          <w:szCs w:val="28"/>
          <w:lang w:val="en-GB"/>
        </w:rPr>
      </w:pPr>
      <w:r w:rsidRPr="00C74AAD">
        <w:rPr>
          <w:rFonts w:cstheme="minorHAnsi"/>
          <w:sz w:val="24"/>
          <w:szCs w:val="24"/>
          <w:lang w:val="en-GB"/>
        </w:rPr>
        <w:t xml:space="preserve">Here we report the results of a study </w:t>
      </w:r>
      <w:r w:rsidR="008B22B2" w:rsidRPr="00C74AAD">
        <w:rPr>
          <w:rFonts w:cstheme="minorHAnsi"/>
          <w:sz w:val="24"/>
          <w:szCs w:val="24"/>
          <w:lang w:val="en-GB"/>
        </w:rPr>
        <w:t xml:space="preserve">in which </w:t>
      </w:r>
      <w:r w:rsidRPr="00C74AAD">
        <w:rPr>
          <w:rFonts w:cstheme="minorHAnsi"/>
          <w:sz w:val="24"/>
          <w:szCs w:val="24"/>
          <w:lang w:val="en-GB"/>
        </w:rPr>
        <w:t xml:space="preserve">we monitored </w:t>
      </w:r>
      <w:r w:rsidR="008B22B2" w:rsidRPr="00C74AAD">
        <w:rPr>
          <w:rFonts w:cstheme="minorHAnsi"/>
          <w:sz w:val="24"/>
          <w:szCs w:val="24"/>
          <w:lang w:val="en-GB"/>
        </w:rPr>
        <w:t xml:space="preserve">12 </w:t>
      </w:r>
      <w:r w:rsidRPr="00C74AAD">
        <w:rPr>
          <w:rFonts w:cstheme="minorHAnsi"/>
          <w:sz w:val="24"/>
          <w:szCs w:val="24"/>
          <w:lang w:val="en-GB"/>
        </w:rPr>
        <w:t xml:space="preserve">ponds in a </w:t>
      </w:r>
      <w:proofErr w:type="spellStart"/>
      <w:r w:rsidRPr="00C74AAD">
        <w:rPr>
          <w:rFonts w:cstheme="minorHAnsi"/>
          <w:sz w:val="24"/>
          <w:szCs w:val="24"/>
          <w:lang w:val="en-GB"/>
        </w:rPr>
        <w:t>peri</w:t>
      </w:r>
      <w:proofErr w:type="spellEnd"/>
      <w:r w:rsidRPr="00C74AAD">
        <w:rPr>
          <w:rFonts w:cstheme="minorHAnsi"/>
          <w:sz w:val="24"/>
          <w:szCs w:val="24"/>
          <w:lang w:val="en-GB"/>
        </w:rPr>
        <w:t xml:space="preserve">-urban area located in </w:t>
      </w:r>
      <w:r w:rsidR="006D64BA" w:rsidRPr="00C74AAD">
        <w:rPr>
          <w:rFonts w:cstheme="minorHAnsi"/>
          <w:sz w:val="24"/>
          <w:szCs w:val="24"/>
          <w:lang w:val="en-GB"/>
        </w:rPr>
        <w:t xml:space="preserve">the </w:t>
      </w:r>
      <w:r w:rsidRPr="00C74AAD">
        <w:rPr>
          <w:rFonts w:cstheme="minorHAnsi"/>
          <w:sz w:val="24"/>
          <w:szCs w:val="24"/>
          <w:lang w:val="en-GB"/>
        </w:rPr>
        <w:t xml:space="preserve">Ile-de-France region (France). </w:t>
      </w:r>
      <w:r w:rsidR="00706643" w:rsidRPr="00C74AAD">
        <w:rPr>
          <w:rFonts w:cstheme="minorHAnsi"/>
          <w:sz w:val="24"/>
          <w:szCs w:val="24"/>
          <w:lang w:val="en-GB"/>
        </w:rPr>
        <w:t xml:space="preserve">The </w:t>
      </w:r>
      <w:r w:rsidRPr="00C74AAD">
        <w:rPr>
          <w:rFonts w:cstheme="minorHAnsi"/>
          <w:sz w:val="24"/>
          <w:szCs w:val="24"/>
          <w:lang w:val="en-GB"/>
        </w:rPr>
        <w:t xml:space="preserve">chosen </w:t>
      </w:r>
      <w:r w:rsidR="00706643" w:rsidRPr="00C74AAD">
        <w:rPr>
          <w:rFonts w:cstheme="minorHAnsi"/>
          <w:sz w:val="24"/>
          <w:szCs w:val="24"/>
          <w:lang w:val="en-GB"/>
        </w:rPr>
        <w:t>ponds</w:t>
      </w:r>
      <w:r w:rsidR="006A6794" w:rsidRPr="00C74AAD">
        <w:rPr>
          <w:rFonts w:cstheme="minorHAnsi"/>
          <w:sz w:val="24"/>
          <w:szCs w:val="24"/>
          <w:lang w:val="en-GB"/>
        </w:rPr>
        <w:t xml:space="preserve"> </w:t>
      </w:r>
      <w:r w:rsidRPr="00C74AAD">
        <w:rPr>
          <w:rFonts w:cstheme="minorHAnsi"/>
          <w:sz w:val="24"/>
          <w:szCs w:val="24"/>
          <w:lang w:val="en-GB"/>
        </w:rPr>
        <w:t>were</w:t>
      </w:r>
      <w:r w:rsidR="00706643" w:rsidRPr="00C74AAD">
        <w:rPr>
          <w:rFonts w:cstheme="minorHAnsi"/>
          <w:sz w:val="24"/>
          <w:szCs w:val="24"/>
          <w:lang w:val="en-GB"/>
        </w:rPr>
        <w:t xml:space="preserve"> </w:t>
      </w:r>
      <w:r w:rsidR="00C52058" w:rsidRPr="00C74AAD">
        <w:rPr>
          <w:rFonts w:cstheme="minorHAnsi"/>
          <w:sz w:val="24"/>
          <w:szCs w:val="24"/>
          <w:lang w:val="en-GB"/>
        </w:rPr>
        <w:t xml:space="preserve">characterised </w:t>
      </w:r>
      <w:r w:rsidR="00706643" w:rsidRPr="00C74AAD">
        <w:rPr>
          <w:rFonts w:cstheme="minorHAnsi"/>
          <w:sz w:val="24"/>
          <w:szCs w:val="24"/>
          <w:lang w:val="en-GB"/>
        </w:rPr>
        <w:t xml:space="preserve">by different proportions of agricultural, </w:t>
      </w:r>
      <w:r w:rsidR="00C52058" w:rsidRPr="00C74AAD">
        <w:rPr>
          <w:rFonts w:cstheme="minorHAnsi"/>
          <w:sz w:val="24"/>
          <w:szCs w:val="24"/>
          <w:lang w:val="en-GB"/>
        </w:rPr>
        <w:t>urbanised</w:t>
      </w:r>
      <w:r w:rsidR="008153BC" w:rsidRPr="00C74AAD">
        <w:rPr>
          <w:rFonts w:cstheme="minorHAnsi"/>
          <w:sz w:val="24"/>
          <w:szCs w:val="24"/>
          <w:lang w:val="en-GB"/>
        </w:rPr>
        <w:t xml:space="preserve">, grassland </w:t>
      </w:r>
      <w:r w:rsidR="00AC181C">
        <w:rPr>
          <w:rFonts w:cstheme="minorHAnsi"/>
          <w:sz w:val="24"/>
          <w:szCs w:val="24"/>
          <w:lang w:val="en-GB"/>
        </w:rPr>
        <w:t>and</w:t>
      </w:r>
      <w:r w:rsidR="00AC181C" w:rsidRPr="00C74AAD">
        <w:rPr>
          <w:rFonts w:cstheme="minorHAnsi"/>
          <w:sz w:val="24"/>
          <w:szCs w:val="24"/>
          <w:lang w:val="en-GB"/>
        </w:rPr>
        <w:t xml:space="preserve"> </w:t>
      </w:r>
      <w:r w:rsidR="008153BC" w:rsidRPr="00C74AAD">
        <w:rPr>
          <w:rFonts w:cstheme="minorHAnsi"/>
          <w:sz w:val="24"/>
          <w:szCs w:val="24"/>
          <w:lang w:val="en-GB"/>
        </w:rPr>
        <w:t xml:space="preserve">forest surfaces in a </w:t>
      </w:r>
      <w:r w:rsidR="002E4413" w:rsidRPr="00C74AAD">
        <w:rPr>
          <w:rFonts w:cstheme="minorHAnsi"/>
          <w:sz w:val="24"/>
          <w:szCs w:val="24"/>
          <w:lang w:val="en-GB"/>
        </w:rPr>
        <w:t xml:space="preserve">100-m </w:t>
      </w:r>
      <w:r w:rsidR="008153BC" w:rsidRPr="00C74AAD">
        <w:rPr>
          <w:rFonts w:cstheme="minorHAnsi"/>
          <w:sz w:val="24"/>
          <w:szCs w:val="24"/>
          <w:lang w:val="en-GB"/>
        </w:rPr>
        <w:t>radius buffer</w:t>
      </w:r>
      <w:r w:rsidR="00AC181C">
        <w:rPr>
          <w:rFonts w:cstheme="minorHAnsi"/>
          <w:sz w:val="24"/>
          <w:szCs w:val="24"/>
          <w:lang w:val="en-GB"/>
        </w:rPr>
        <w:t>. We therefore aimed</w:t>
      </w:r>
      <w:r w:rsidR="00CD131D" w:rsidRPr="00C74AAD">
        <w:rPr>
          <w:rFonts w:cstheme="minorHAnsi"/>
          <w:sz w:val="24"/>
          <w:szCs w:val="24"/>
          <w:lang w:val="en-GB"/>
        </w:rPr>
        <w:t xml:space="preserve"> to </w:t>
      </w:r>
      <w:r w:rsidR="00A85E1F" w:rsidRPr="00C74AAD">
        <w:rPr>
          <w:rFonts w:cstheme="minorHAnsi"/>
          <w:sz w:val="24"/>
          <w:szCs w:val="24"/>
          <w:lang w:val="en-GB"/>
        </w:rPr>
        <w:t>link land</w:t>
      </w:r>
      <w:r w:rsidR="00CD131D" w:rsidRPr="00C74AAD">
        <w:rPr>
          <w:rFonts w:cstheme="minorHAnsi"/>
          <w:sz w:val="24"/>
          <w:szCs w:val="24"/>
          <w:lang w:val="en-GB"/>
        </w:rPr>
        <w:t xml:space="preserve"> </w:t>
      </w:r>
      <w:r w:rsidR="00A85E1F" w:rsidRPr="00C74AAD">
        <w:rPr>
          <w:rFonts w:cstheme="minorHAnsi"/>
          <w:sz w:val="24"/>
          <w:szCs w:val="24"/>
          <w:lang w:val="en-GB"/>
        </w:rPr>
        <w:t xml:space="preserve">use, contaminant concentrations in water and sediment </w:t>
      </w:r>
      <w:r w:rsidR="00CD131D" w:rsidRPr="00C74AAD">
        <w:rPr>
          <w:rFonts w:cstheme="minorHAnsi"/>
          <w:sz w:val="24"/>
          <w:szCs w:val="24"/>
          <w:lang w:val="en-GB"/>
        </w:rPr>
        <w:t xml:space="preserve">as well as </w:t>
      </w:r>
      <w:r w:rsidR="00A85E1F" w:rsidRPr="00C74AAD">
        <w:rPr>
          <w:rFonts w:cstheme="minorHAnsi"/>
          <w:sz w:val="24"/>
          <w:szCs w:val="24"/>
          <w:lang w:val="en-GB"/>
        </w:rPr>
        <w:t xml:space="preserve">macroinvertebrate distribution in ponds. </w:t>
      </w:r>
      <w:r w:rsidR="00B36D76">
        <w:rPr>
          <w:rFonts w:cstheme="minorHAnsi"/>
          <w:sz w:val="24"/>
          <w:szCs w:val="24"/>
          <w:lang w:val="en-GB"/>
        </w:rPr>
        <w:t>Our objective was</w:t>
      </w:r>
      <w:r w:rsidR="002C07F0" w:rsidRPr="008170D2">
        <w:rPr>
          <w:sz w:val="24"/>
          <w:szCs w:val="24"/>
          <w:lang w:val="en-GB"/>
        </w:rPr>
        <w:t xml:space="preserve"> </w:t>
      </w:r>
      <w:r w:rsidR="00CD131D" w:rsidRPr="00C74AAD">
        <w:rPr>
          <w:sz w:val="24"/>
          <w:szCs w:val="24"/>
          <w:lang w:val="en-GB"/>
        </w:rPr>
        <w:t>to</w:t>
      </w:r>
      <w:r w:rsidR="00CD131D" w:rsidRPr="008170D2">
        <w:rPr>
          <w:sz w:val="24"/>
          <w:szCs w:val="24"/>
          <w:lang w:val="en-GB"/>
        </w:rPr>
        <w:t xml:space="preserve"> </w:t>
      </w:r>
      <w:r w:rsidR="002C07F0" w:rsidRPr="008170D2">
        <w:rPr>
          <w:sz w:val="24"/>
          <w:szCs w:val="24"/>
          <w:lang w:val="en-GB"/>
        </w:rPr>
        <w:t>understand whether</w:t>
      </w:r>
      <w:r w:rsidR="002C07F0" w:rsidRPr="00C74AAD">
        <w:rPr>
          <w:rFonts w:cstheme="minorHAnsi"/>
          <w:sz w:val="24"/>
          <w:szCs w:val="24"/>
          <w:lang w:val="en-GB"/>
        </w:rPr>
        <w:t xml:space="preserve"> </w:t>
      </w:r>
      <w:r w:rsidR="00A85E1F" w:rsidRPr="00C74AAD">
        <w:rPr>
          <w:rFonts w:cstheme="minorHAnsi"/>
          <w:sz w:val="24"/>
          <w:szCs w:val="24"/>
          <w:lang w:val="en-GB"/>
        </w:rPr>
        <w:t>water and sediment pollutants</w:t>
      </w:r>
      <w:r w:rsidR="00EB60B5" w:rsidRPr="00C74AAD">
        <w:rPr>
          <w:rFonts w:cstheme="minorHAnsi"/>
          <w:sz w:val="24"/>
          <w:szCs w:val="24"/>
          <w:lang w:val="en-GB"/>
        </w:rPr>
        <w:t xml:space="preserve"> and land-use </w:t>
      </w:r>
      <w:r w:rsidR="00A85E1F" w:rsidRPr="00C74AAD">
        <w:rPr>
          <w:rFonts w:cstheme="minorHAnsi"/>
          <w:sz w:val="24"/>
          <w:szCs w:val="24"/>
          <w:lang w:val="en-GB"/>
        </w:rPr>
        <w:t>characteristics</w:t>
      </w:r>
      <w:r w:rsidR="00EB60B5" w:rsidRPr="00C74AAD">
        <w:rPr>
          <w:rFonts w:cstheme="minorHAnsi"/>
          <w:sz w:val="24"/>
          <w:szCs w:val="24"/>
          <w:lang w:val="en-GB"/>
        </w:rPr>
        <w:t xml:space="preserve"> are</w:t>
      </w:r>
      <w:r w:rsidR="00A85E1F" w:rsidRPr="00C74AAD">
        <w:rPr>
          <w:rFonts w:cstheme="minorHAnsi"/>
          <w:sz w:val="24"/>
          <w:szCs w:val="24"/>
          <w:lang w:val="en-GB"/>
        </w:rPr>
        <w:t xml:space="preserve"> constraint</w:t>
      </w:r>
      <w:r w:rsidR="00EB60B5" w:rsidRPr="00C74AAD">
        <w:rPr>
          <w:rFonts w:cstheme="minorHAnsi"/>
          <w:sz w:val="24"/>
          <w:szCs w:val="24"/>
          <w:lang w:val="en-GB"/>
        </w:rPr>
        <w:t>s to</w:t>
      </w:r>
      <w:r w:rsidR="00A85E1F" w:rsidRPr="00C74AAD">
        <w:rPr>
          <w:rFonts w:cstheme="minorHAnsi"/>
          <w:sz w:val="24"/>
          <w:szCs w:val="24"/>
          <w:lang w:val="en-GB"/>
        </w:rPr>
        <w:t xml:space="preserve"> macroinvertebrate distribution in ponds. To do so, w</w:t>
      </w:r>
      <w:r w:rsidR="00706643" w:rsidRPr="00C74AAD">
        <w:rPr>
          <w:rFonts w:cstheme="minorHAnsi"/>
          <w:sz w:val="24"/>
          <w:szCs w:val="24"/>
          <w:lang w:val="en-GB"/>
        </w:rPr>
        <w:t>e sampled macroinvertebrates</w:t>
      </w:r>
      <w:r w:rsidR="00062DBB" w:rsidRPr="00C74AAD">
        <w:rPr>
          <w:rFonts w:cstheme="minorHAnsi"/>
          <w:sz w:val="24"/>
          <w:szCs w:val="24"/>
          <w:lang w:val="en-GB"/>
        </w:rPr>
        <w:t xml:space="preserve"> and</w:t>
      </w:r>
      <w:r w:rsidR="00706643" w:rsidRPr="00C74AAD">
        <w:rPr>
          <w:rFonts w:cstheme="minorHAnsi"/>
          <w:sz w:val="24"/>
          <w:szCs w:val="24"/>
          <w:lang w:val="en-GB"/>
        </w:rPr>
        <w:t xml:space="preserve"> measured </w:t>
      </w:r>
      <w:r w:rsidR="00062DBB" w:rsidRPr="00C74AAD">
        <w:rPr>
          <w:rFonts w:cstheme="minorHAnsi"/>
          <w:sz w:val="24"/>
          <w:szCs w:val="24"/>
          <w:lang w:val="en-GB"/>
        </w:rPr>
        <w:t>pond</w:t>
      </w:r>
      <w:r w:rsidR="00706643" w:rsidRPr="00C74AAD">
        <w:rPr>
          <w:rFonts w:cstheme="minorHAnsi"/>
          <w:sz w:val="24"/>
          <w:szCs w:val="24"/>
          <w:lang w:val="en-GB"/>
        </w:rPr>
        <w:t xml:space="preserve"> quality parameters</w:t>
      </w:r>
      <w:r w:rsidR="00EB60B5" w:rsidRPr="00C74AAD">
        <w:rPr>
          <w:rFonts w:cstheme="minorHAnsi"/>
          <w:sz w:val="24"/>
          <w:szCs w:val="24"/>
          <w:lang w:val="en-GB"/>
        </w:rPr>
        <w:t>,</w:t>
      </w:r>
      <w:r w:rsidR="00706643" w:rsidRPr="00C74AAD">
        <w:rPr>
          <w:rFonts w:cstheme="minorHAnsi"/>
          <w:sz w:val="24"/>
          <w:szCs w:val="24"/>
          <w:lang w:val="en-GB"/>
        </w:rPr>
        <w:t xml:space="preserve"> </w:t>
      </w:r>
      <w:r w:rsidR="00062DBB" w:rsidRPr="00C74AAD">
        <w:rPr>
          <w:rFonts w:cstheme="minorHAnsi"/>
          <w:sz w:val="24"/>
          <w:szCs w:val="24"/>
          <w:lang w:val="en-GB"/>
        </w:rPr>
        <w:t>including</w:t>
      </w:r>
      <w:r w:rsidR="00706643" w:rsidRPr="00C74AAD">
        <w:rPr>
          <w:rFonts w:cstheme="minorHAnsi"/>
          <w:sz w:val="24"/>
          <w:szCs w:val="24"/>
          <w:lang w:val="en-GB"/>
        </w:rPr>
        <w:t xml:space="preserve"> various urban and agricultural contaminants</w:t>
      </w:r>
      <w:r w:rsidR="00EB60B5" w:rsidRPr="00C74AAD">
        <w:rPr>
          <w:rFonts w:cstheme="minorHAnsi"/>
          <w:sz w:val="24"/>
          <w:szCs w:val="24"/>
          <w:lang w:val="en-GB"/>
        </w:rPr>
        <w:t>,</w:t>
      </w:r>
      <w:r w:rsidR="00706643" w:rsidRPr="00C74AAD">
        <w:rPr>
          <w:rFonts w:cstheme="minorHAnsi"/>
          <w:sz w:val="24"/>
          <w:szCs w:val="24"/>
          <w:lang w:val="en-GB"/>
        </w:rPr>
        <w:t xml:space="preserve"> </w:t>
      </w:r>
      <w:r w:rsidR="00062DBB" w:rsidRPr="00C74AAD">
        <w:rPr>
          <w:rFonts w:cstheme="minorHAnsi"/>
          <w:sz w:val="24"/>
          <w:szCs w:val="24"/>
          <w:lang w:val="en-GB"/>
        </w:rPr>
        <w:t>to quantify</w:t>
      </w:r>
      <w:r w:rsidR="00706643" w:rsidRPr="00C74AAD">
        <w:rPr>
          <w:rFonts w:cstheme="minorHAnsi"/>
          <w:sz w:val="24"/>
          <w:szCs w:val="24"/>
          <w:lang w:val="en-GB"/>
        </w:rPr>
        <w:t xml:space="preserve"> the main pesticides, pharmaceuticals, PAH</w:t>
      </w:r>
      <w:r w:rsidR="008153BC" w:rsidRPr="00C74AAD">
        <w:rPr>
          <w:rFonts w:cstheme="minorHAnsi"/>
          <w:sz w:val="24"/>
          <w:szCs w:val="24"/>
          <w:lang w:val="en-GB"/>
        </w:rPr>
        <w:t xml:space="preserve"> and</w:t>
      </w:r>
      <w:r w:rsidR="00706643" w:rsidRPr="00C74AAD">
        <w:rPr>
          <w:rFonts w:cstheme="minorHAnsi"/>
          <w:sz w:val="24"/>
          <w:szCs w:val="24"/>
          <w:lang w:val="en-GB"/>
        </w:rPr>
        <w:t xml:space="preserve"> trace elements</w:t>
      </w:r>
      <w:r w:rsidR="008153BC" w:rsidRPr="00C74AAD">
        <w:rPr>
          <w:rFonts w:cstheme="minorHAnsi"/>
          <w:sz w:val="24"/>
          <w:szCs w:val="24"/>
          <w:lang w:val="en-GB"/>
        </w:rPr>
        <w:t xml:space="preserve"> (TE)</w:t>
      </w:r>
      <w:r w:rsidR="00706643" w:rsidRPr="00C74AAD">
        <w:rPr>
          <w:rFonts w:cstheme="minorHAnsi"/>
          <w:sz w:val="24"/>
          <w:szCs w:val="24"/>
          <w:lang w:val="en-GB"/>
        </w:rPr>
        <w:t xml:space="preserve"> in water and sediments.</w:t>
      </w:r>
      <w:r w:rsidR="006278BC" w:rsidRPr="00C74AAD">
        <w:rPr>
          <w:rFonts w:cstheme="minorHAnsi"/>
          <w:sz w:val="24"/>
          <w:szCs w:val="24"/>
          <w:lang w:val="en-GB"/>
        </w:rPr>
        <w:t xml:space="preserve"> </w:t>
      </w:r>
      <w:r w:rsidR="00DF486E" w:rsidRPr="00C74AAD">
        <w:rPr>
          <w:rFonts w:cstheme="minorHAnsi"/>
          <w:sz w:val="24"/>
          <w:szCs w:val="24"/>
          <w:lang w:val="en-GB"/>
        </w:rPr>
        <w:t>Depending on</w:t>
      </w:r>
      <w:r w:rsidR="007D1298" w:rsidRPr="00C74AAD">
        <w:rPr>
          <w:rFonts w:cstheme="minorHAnsi"/>
          <w:sz w:val="24"/>
          <w:szCs w:val="24"/>
          <w:lang w:val="en-GB"/>
        </w:rPr>
        <w:t xml:space="preserve"> </w:t>
      </w:r>
      <w:r w:rsidR="00DC783B" w:rsidRPr="00C74AAD">
        <w:rPr>
          <w:rFonts w:cstheme="minorHAnsi"/>
          <w:sz w:val="24"/>
          <w:szCs w:val="24"/>
          <w:lang w:val="en-GB"/>
        </w:rPr>
        <w:t>their chemical properties</w:t>
      </w:r>
      <w:r w:rsidR="007D1298" w:rsidRPr="00C74AAD">
        <w:rPr>
          <w:rFonts w:cstheme="minorHAnsi"/>
          <w:sz w:val="24"/>
          <w:szCs w:val="24"/>
          <w:lang w:val="en-GB"/>
        </w:rPr>
        <w:t>,</w:t>
      </w:r>
      <w:r w:rsidR="00DC783B" w:rsidRPr="00C74AAD">
        <w:rPr>
          <w:rFonts w:cstheme="minorHAnsi"/>
          <w:sz w:val="24"/>
          <w:szCs w:val="24"/>
          <w:lang w:val="en-GB"/>
        </w:rPr>
        <w:t xml:space="preserve"> </w:t>
      </w:r>
      <w:r w:rsidR="007D1298" w:rsidRPr="00C74AAD">
        <w:rPr>
          <w:rFonts w:cstheme="minorHAnsi"/>
          <w:sz w:val="24"/>
          <w:szCs w:val="24"/>
          <w:lang w:val="en-GB"/>
        </w:rPr>
        <w:t>contaminants</w:t>
      </w:r>
      <w:r w:rsidR="00DC783B" w:rsidRPr="00C74AAD">
        <w:rPr>
          <w:rFonts w:cstheme="minorHAnsi"/>
          <w:sz w:val="24"/>
          <w:szCs w:val="24"/>
          <w:lang w:val="en-GB"/>
        </w:rPr>
        <w:t xml:space="preserve"> may accumulate either in water or in sediment. We therefore monitored </w:t>
      </w:r>
      <w:r w:rsidR="005800A3">
        <w:rPr>
          <w:rFonts w:cstheme="minorHAnsi"/>
          <w:sz w:val="24"/>
          <w:szCs w:val="24"/>
          <w:lang w:val="en-GB"/>
        </w:rPr>
        <w:t>both</w:t>
      </w:r>
      <w:r w:rsidR="00DC783B" w:rsidRPr="00C74AAD">
        <w:rPr>
          <w:rFonts w:cstheme="minorHAnsi"/>
          <w:sz w:val="24"/>
          <w:szCs w:val="24"/>
          <w:lang w:val="en-GB"/>
        </w:rPr>
        <w:t xml:space="preserve"> compartments.</w:t>
      </w:r>
      <w:r w:rsidR="00204A61" w:rsidRPr="00C74AAD">
        <w:rPr>
          <w:rFonts w:cstheme="minorHAnsi"/>
          <w:sz w:val="24"/>
          <w:szCs w:val="24"/>
          <w:lang w:val="en-GB"/>
        </w:rPr>
        <w:t xml:space="preserve"> </w:t>
      </w:r>
      <w:moveFromRangeStart w:id="62" w:author="florence" w:date="2024-05-14T18:42:00Z" w:name="move166604587"/>
      <w:moveFrom w:id="63" w:author="florence" w:date="2024-05-14T18:42:00Z">
        <w:r w:rsidR="00204A61" w:rsidRPr="00C74AAD" w:rsidDel="00A1050B">
          <w:rPr>
            <w:rFonts w:cstheme="minorHAnsi"/>
            <w:sz w:val="24"/>
            <w:szCs w:val="24"/>
            <w:lang w:val="en-GB"/>
          </w:rPr>
          <w:t xml:space="preserve">The choice of contaminants </w:t>
        </w:r>
        <w:r w:rsidR="00DF486E" w:rsidRPr="00C74AAD" w:rsidDel="00A1050B">
          <w:rPr>
            <w:rFonts w:cstheme="minorHAnsi"/>
            <w:sz w:val="24"/>
            <w:szCs w:val="24"/>
            <w:lang w:val="en-GB"/>
          </w:rPr>
          <w:t xml:space="preserve">assessed here </w:t>
        </w:r>
        <w:r w:rsidR="00D57905" w:rsidRPr="00C74AAD" w:rsidDel="00A1050B">
          <w:rPr>
            <w:rFonts w:cstheme="minorHAnsi"/>
            <w:sz w:val="24"/>
            <w:szCs w:val="24"/>
            <w:lang w:val="en-GB"/>
          </w:rPr>
          <w:t>was</w:t>
        </w:r>
        <w:r w:rsidR="00204A61" w:rsidRPr="00C74AAD" w:rsidDel="00A1050B">
          <w:rPr>
            <w:rFonts w:cstheme="minorHAnsi"/>
            <w:sz w:val="24"/>
            <w:szCs w:val="24"/>
            <w:lang w:val="en-GB"/>
          </w:rPr>
          <w:t xml:space="preserve"> based on</w:t>
        </w:r>
        <w:r w:rsidR="00DF486E" w:rsidRPr="00C74AAD" w:rsidDel="00A1050B">
          <w:rPr>
            <w:rFonts w:cstheme="minorHAnsi"/>
            <w:sz w:val="24"/>
            <w:szCs w:val="24"/>
            <w:lang w:val="en-GB"/>
          </w:rPr>
          <w:t xml:space="preserve"> the</w:t>
        </w:r>
        <w:r w:rsidR="00204A61" w:rsidRPr="00C74AAD" w:rsidDel="00A1050B">
          <w:rPr>
            <w:rFonts w:cstheme="minorHAnsi"/>
            <w:sz w:val="24"/>
            <w:szCs w:val="24"/>
            <w:lang w:val="en-GB"/>
          </w:rPr>
          <w:t xml:space="preserve"> local activities: cereals, maize, rapeseed, sunflower, orchard and vegetable crops for pesticides</w:t>
        </w:r>
        <w:r w:rsidR="00A02C17" w:rsidDel="00A1050B">
          <w:rPr>
            <w:rFonts w:cstheme="minorHAnsi"/>
            <w:sz w:val="24"/>
            <w:szCs w:val="24"/>
            <w:lang w:val="en-GB"/>
          </w:rPr>
          <w:t xml:space="preserve">; </w:t>
        </w:r>
        <w:r w:rsidR="00D57905" w:rsidRPr="00C74AAD" w:rsidDel="00A1050B">
          <w:rPr>
            <w:rFonts w:cstheme="minorHAnsi"/>
            <w:sz w:val="24"/>
            <w:szCs w:val="24"/>
            <w:lang w:val="en-GB"/>
          </w:rPr>
          <w:t>nearby roads</w:t>
        </w:r>
        <w:r w:rsidR="007D1298" w:rsidRPr="00C74AAD" w:rsidDel="00A1050B">
          <w:rPr>
            <w:rFonts w:cstheme="minorHAnsi"/>
            <w:sz w:val="24"/>
            <w:szCs w:val="24"/>
            <w:lang w:val="en-GB"/>
          </w:rPr>
          <w:t xml:space="preserve"> for TE and PAH</w:t>
        </w:r>
        <w:r w:rsidR="00A02C17" w:rsidDel="00A1050B">
          <w:rPr>
            <w:rFonts w:cstheme="minorHAnsi"/>
            <w:sz w:val="24"/>
            <w:szCs w:val="24"/>
            <w:lang w:val="en-GB"/>
          </w:rPr>
          <w:t>;</w:t>
        </w:r>
        <w:r w:rsidR="00A02C17" w:rsidRPr="00C74AAD" w:rsidDel="00A1050B">
          <w:rPr>
            <w:rFonts w:cstheme="minorHAnsi"/>
            <w:sz w:val="24"/>
            <w:szCs w:val="24"/>
            <w:lang w:val="en-GB"/>
          </w:rPr>
          <w:t xml:space="preserve"> </w:t>
        </w:r>
        <w:r w:rsidR="002543EB" w:rsidRPr="00C74AAD" w:rsidDel="00A1050B">
          <w:rPr>
            <w:rFonts w:cstheme="minorHAnsi"/>
            <w:sz w:val="24"/>
            <w:szCs w:val="24"/>
            <w:lang w:val="en-GB"/>
          </w:rPr>
          <w:t xml:space="preserve">and </w:t>
        </w:r>
        <w:r w:rsidR="00A02C17" w:rsidDel="00A1050B">
          <w:rPr>
            <w:rFonts w:cstheme="minorHAnsi"/>
            <w:sz w:val="24"/>
            <w:szCs w:val="24"/>
            <w:lang w:val="en-GB"/>
          </w:rPr>
          <w:t xml:space="preserve">the </w:t>
        </w:r>
        <w:r w:rsidR="00A02C17" w:rsidDel="00A1050B">
          <w:rPr>
            <w:rFonts w:cstheme="minorHAnsi"/>
            <w:sz w:val="24"/>
            <w:szCs w:val="24"/>
            <w:lang w:val="en-GB"/>
          </w:rPr>
          <w:lastRenderedPageBreak/>
          <w:t xml:space="preserve">presence of </w:t>
        </w:r>
        <w:r w:rsidR="00204A61" w:rsidRPr="00C74AAD" w:rsidDel="00A1050B">
          <w:rPr>
            <w:rFonts w:cstheme="minorHAnsi"/>
            <w:sz w:val="24"/>
            <w:szCs w:val="24"/>
            <w:lang w:val="en-GB"/>
          </w:rPr>
          <w:t>humans</w:t>
        </w:r>
        <w:r w:rsidR="002543EB" w:rsidRPr="00C74AAD" w:rsidDel="00A1050B">
          <w:rPr>
            <w:rFonts w:cstheme="minorHAnsi"/>
            <w:sz w:val="24"/>
            <w:szCs w:val="24"/>
            <w:lang w:val="en-GB"/>
          </w:rPr>
          <w:t>,</w:t>
        </w:r>
        <w:r w:rsidR="00204A61" w:rsidRPr="00C74AAD" w:rsidDel="00A1050B">
          <w:rPr>
            <w:rFonts w:cstheme="minorHAnsi"/>
            <w:sz w:val="24"/>
            <w:szCs w:val="24"/>
            <w:lang w:val="en-GB"/>
          </w:rPr>
          <w:t xml:space="preserve"> farming</w:t>
        </w:r>
        <w:r w:rsidR="00D57905" w:rsidRPr="00C74AAD" w:rsidDel="00A1050B">
          <w:rPr>
            <w:rFonts w:cstheme="minorHAnsi"/>
            <w:sz w:val="24"/>
            <w:szCs w:val="24"/>
            <w:lang w:val="en-GB"/>
          </w:rPr>
          <w:t>,</w:t>
        </w:r>
        <w:r w:rsidR="00204A61" w:rsidRPr="00C74AAD" w:rsidDel="00A1050B">
          <w:rPr>
            <w:rFonts w:cstheme="minorHAnsi"/>
            <w:sz w:val="24"/>
            <w:szCs w:val="24"/>
            <w:lang w:val="en-GB"/>
          </w:rPr>
          <w:t xml:space="preserve"> and domestic pets for pharmaceuticals.</w:t>
        </w:r>
        <w:r w:rsidR="008153BC" w:rsidRPr="00C74AAD" w:rsidDel="00A1050B">
          <w:rPr>
            <w:rFonts w:cstheme="minorHAnsi"/>
            <w:sz w:val="24"/>
            <w:szCs w:val="24"/>
            <w:lang w:val="en-GB"/>
          </w:rPr>
          <w:t xml:space="preserve"> </w:t>
        </w:r>
      </w:moveFrom>
      <w:moveFromRangeEnd w:id="62"/>
      <w:proofErr w:type="spellStart"/>
      <w:r w:rsidR="00631ACE" w:rsidRPr="00C74AAD">
        <w:rPr>
          <w:rFonts w:cstheme="minorHAnsi"/>
          <w:sz w:val="24"/>
          <w:szCs w:val="24"/>
          <w:lang w:val="en-GB"/>
        </w:rPr>
        <w:t>Nélieu</w:t>
      </w:r>
      <w:proofErr w:type="spellEnd"/>
      <w:r w:rsidR="00631ACE" w:rsidRPr="00C74AAD">
        <w:rPr>
          <w:rFonts w:cstheme="minorHAnsi"/>
          <w:sz w:val="24"/>
          <w:szCs w:val="24"/>
          <w:lang w:val="en-GB"/>
        </w:rPr>
        <w:t xml:space="preserve"> et al</w:t>
      </w:r>
      <w:r w:rsidR="00C06522" w:rsidRPr="00C74AAD">
        <w:rPr>
          <w:rFonts w:cstheme="minorHAnsi"/>
          <w:sz w:val="24"/>
          <w:szCs w:val="24"/>
          <w:lang w:val="en-GB"/>
        </w:rPr>
        <w:t>.</w:t>
      </w:r>
      <w:r w:rsidR="00631ACE" w:rsidRPr="00C74AAD">
        <w:rPr>
          <w:rFonts w:cstheme="minorHAnsi"/>
          <w:sz w:val="24"/>
          <w:szCs w:val="24"/>
          <w:lang w:val="en-GB"/>
        </w:rPr>
        <w:t xml:space="preserve"> (</w:t>
      </w:r>
      <w:r w:rsidR="00B56618" w:rsidRPr="00C74AAD">
        <w:rPr>
          <w:rFonts w:cstheme="minorHAnsi"/>
          <w:sz w:val="24"/>
          <w:szCs w:val="24"/>
          <w:lang w:val="en-GB"/>
        </w:rPr>
        <w:t>2020</w:t>
      </w:r>
      <w:r w:rsidR="00631ACE" w:rsidRPr="00C74AAD">
        <w:rPr>
          <w:rFonts w:cstheme="minorHAnsi"/>
          <w:sz w:val="24"/>
          <w:szCs w:val="24"/>
          <w:lang w:val="en-GB"/>
        </w:rPr>
        <w:t xml:space="preserve">) showed that the </w:t>
      </w:r>
      <w:r w:rsidR="00F51342" w:rsidRPr="00C74AAD">
        <w:rPr>
          <w:rFonts w:cstheme="minorHAnsi"/>
          <w:sz w:val="24"/>
          <w:szCs w:val="24"/>
          <w:lang w:val="en-GB"/>
        </w:rPr>
        <w:t xml:space="preserve">water </w:t>
      </w:r>
      <w:r w:rsidR="00631ACE" w:rsidRPr="00C74AAD">
        <w:rPr>
          <w:rFonts w:cstheme="minorHAnsi"/>
          <w:sz w:val="24"/>
          <w:szCs w:val="24"/>
          <w:lang w:val="en-GB"/>
        </w:rPr>
        <w:t>contamination profile</w:t>
      </w:r>
      <w:r w:rsidR="00D57905" w:rsidRPr="00C74AAD">
        <w:rPr>
          <w:rFonts w:cstheme="minorHAnsi"/>
          <w:sz w:val="24"/>
          <w:szCs w:val="24"/>
          <w:lang w:val="en-GB"/>
        </w:rPr>
        <w:t>s</w:t>
      </w:r>
      <w:r w:rsidR="00631ACE" w:rsidRPr="00C74AAD">
        <w:rPr>
          <w:rFonts w:cstheme="minorHAnsi"/>
          <w:sz w:val="24"/>
          <w:szCs w:val="24"/>
          <w:lang w:val="en-GB"/>
        </w:rPr>
        <w:t xml:space="preserve"> of these ponds </w:t>
      </w:r>
      <w:r w:rsidR="0094550E">
        <w:rPr>
          <w:rFonts w:cstheme="minorHAnsi"/>
          <w:sz w:val="24"/>
          <w:szCs w:val="24"/>
          <w:lang w:val="en-GB"/>
        </w:rPr>
        <w:t>differe</w:t>
      </w:r>
      <w:ins w:id="64" w:author="florence" w:date="2024-03-18T16:52:00Z">
        <w:r w:rsidR="00403D0C">
          <w:rPr>
            <w:rFonts w:cstheme="minorHAnsi"/>
            <w:sz w:val="24"/>
            <w:szCs w:val="24"/>
            <w:lang w:val="en-GB"/>
          </w:rPr>
          <w:t>d</w:t>
        </w:r>
      </w:ins>
      <w:del w:id="65" w:author="florence" w:date="2024-03-18T16:52:00Z">
        <w:r w:rsidR="0094550E" w:rsidDel="00403D0C">
          <w:rPr>
            <w:rFonts w:cstheme="minorHAnsi"/>
            <w:sz w:val="24"/>
            <w:szCs w:val="24"/>
            <w:lang w:val="en-GB"/>
          </w:rPr>
          <w:delText>nt</w:delText>
        </w:r>
      </w:del>
      <w:r w:rsidR="00631ACE" w:rsidRPr="00C74AAD">
        <w:rPr>
          <w:rFonts w:cstheme="minorHAnsi"/>
          <w:sz w:val="24"/>
          <w:szCs w:val="24"/>
          <w:lang w:val="en-GB"/>
        </w:rPr>
        <w:t xml:space="preserve"> </w:t>
      </w:r>
      <w:r w:rsidR="00D57905" w:rsidRPr="00C74AAD">
        <w:rPr>
          <w:rFonts w:cstheme="minorHAnsi"/>
          <w:sz w:val="24"/>
          <w:szCs w:val="24"/>
          <w:lang w:val="en-GB"/>
        </w:rPr>
        <w:t>depending on their loca</w:t>
      </w:r>
      <w:r w:rsidR="00D57905" w:rsidRPr="002543EB">
        <w:rPr>
          <w:rFonts w:cstheme="minorHAnsi"/>
          <w:sz w:val="24"/>
          <w:szCs w:val="24"/>
          <w:lang w:val="en-GB"/>
        </w:rPr>
        <w:t xml:space="preserve">tion, </w:t>
      </w:r>
      <w:r w:rsidR="00631ACE" w:rsidRPr="002543EB">
        <w:rPr>
          <w:rFonts w:cstheme="minorHAnsi"/>
          <w:sz w:val="24"/>
          <w:szCs w:val="24"/>
          <w:lang w:val="en-GB"/>
        </w:rPr>
        <w:t>and</w:t>
      </w:r>
      <w:r w:rsidR="007D1298" w:rsidRPr="002543EB">
        <w:rPr>
          <w:rFonts w:cstheme="minorHAnsi"/>
          <w:sz w:val="24"/>
          <w:szCs w:val="24"/>
          <w:lang w:val="en-GB"/>
        </w:rPr>
        <w:t xml:space="preserve"> </w:t>
      </w:r>
      <w:r w:rsidR="007D1298" w:rsidRPr="00CD19AE">
        <w:rPr>
          <w:sz w:val="24"/>
          <w:szCs w:val="24"/>
          <w:lang w:val="en-GB"/>
        </w:rPr>
        <w:t xml:space="preserve">that </w:t>
      </w:r>
      <w:r w:rsidR="0024664F">
        <w:rPr>
          <w:sz w:val="24"/>
          <w:szCs w:val="24"/>
          <w:lang w:val="en-GB"/>
        </w:rPr>
        <w:t xml:space="preserve">the </w:t>
      </w:r>
      <w:r w:rsidR="007D1298" w:rsidRPr="00CD19AE">
        <w:rPr>
          <w:sz w:val="24"/>
          <w:szCs w:val="24"/>
          <w:lang w:val="en-GB"/>
        </w:rPr>
        <w:t>agricultural landscape explained these differences</w:t>
      </w:r>
      <w:r w:rsidR="0024664F" w:rsidRPr="0024664F">
        <w:rPr>
          <w:sz w:val="24"/>
          <w:szCs w:val="24"/>
          <w:lang w:val="en-GB"/>
        </w:rPr>
        <w:t xml:space="preserve"> </w:t>
      </w:r>
      <w:r w:rsidR="0024664F" w:rsidRPr="005C1E3E">
        <w:rPr>
          <w:sz w:val="24"/>
          <w:szCs w:val="24"/>
          <w:lang w:val="en-GB"/>
        </w:rPr>
        <w:t>more</w:t>
      </w:r>
      <w:r w:rsidR="007D1298" w:rsidRPr="00CD19AE">
        <w:rPr>
          <w:sz w:val="24"/>
          <w:szCs w:val="24"/>
          <w:lang w:val="en-GB"/>
        </w:rPr>
        <w:t xml:space="preserve"> than urban land uses.</w:t>
      </w:r>
      <w:r w:rsidR="00631ACE" w:rsidRPr="002543EB">
        <w:rPr>
          <w:rFonts w:cstheme="minorHAnsi"/>
          <w:sz w:val="24"/>
          <w:szCs w:val="24"/>
          <w:lang w:val="en-GB"/>
        </w:rPr>
        <w:t xml:space="preserve"> In </w:t>
      </w:r>
      <w:r w:rsidR="00F51342" w:rsidRPr="002543EB">
        <w:rPr>
          <w:rFonts w:cstheme="minorHAnsi"/>
          <w:sz w:val="24"/>
          <w:szCs w:val="24"/>
          <w:lang w:val="en-GB"/>
        </w:rPr>
        <w:t xml:space="preserve">some of the </w:t>
      </w:r>
      <w:r w:rsidR="00631ACE" w:rsidRPr="002543EB">
        <w:rPr>
          <w:rFonts w:cstheme="minorHAnsi"/>
          <w:sz w:val="24"/>
          <w:szCs w:val="24"/>
          <w:lang w:val="en-GB"/>
        </w:rPr>
        <w:t>ponds, the environmental risk exceeded the thresholds of risk quotient mainly due to pesticides</w:t>
      </w:r>
      <w:r w:rsidR="008153BC" w:rsidRPr="002543EB">
        <w:rPr>
          <w:rFonts w:cstheme="minorHAnsi"/>
          <w:sz w:val="24"/>
          <w:szCs w:val="24"/>
          <w:lang w:val="en-GB"/>
        </w:rPr>
        <w:t xml:space="preserve"> (</w:t>
      </w:r>
      <w:proofErr w:type="spellStart"/>
      <w:r w:rsidR="008153BC" w:rsidRPr="002543EB">
        <w:rPr>
          <w:rFonts w:cstheme="minorHAnsi"/>
          <w:sz w:val="24"/>
          <w:szCs w:val="24"/>
          <w:lang w:val="en-GB"/>
        </w:rPr>
        <w:t>Nélieu</w:t>
      </w:r>
      <w:proofErr w:type="spellEnd"/>
      <w:ins w:id="66" w:author="florence" w:date="2024-03-18T17:07:00Z">
        <w:r w:rsidR="008476C6">
          <w:rPr>
            <w:rFonts w:cstheme="minorHAnsi"/>
            <w:sz w:val="24"/>
            <w:szCs w:val="24"/>
            <w:lang w:val="en-GB"/>
          </w:rPr>
          <w:t xml:space="preserve"> et al.</w:t>
        </w:r>
      </w:ins>
      <w:r w:rsidR="008153BC" w:rsidRPr="002543EB">
        <w:rPr>
          <w:rFonts w:cstheme="minorHAnsi"/>
          <w:sz w:val="24"/>
          <w:szCs w:val="24"/>
          <w:lang w:val="en-GB"/>
        </w:rPr>
        <w:t xml:space="preserve"> 2020)</w:t>
      </w:r>
      <w:r w:rsidR="00631ACE" w:rsidRPr="002543EB">
        <w:rPr>
          <w:rFonts w:cstheme="minorHAnsi"/>
          <w:sz w:val="24"/>
          <w:szCs w:val="24"/>
          <w:lang w:val="en-GB"/>
        </w:rPr>
        <w:t>. Here, w</w:t>
      </w:r>
      <w:r w:rsidR="00D0365E" w:rsidRPr="002543EB">
        <w:rPr>
          <w:rFonts w:cstheme="minorHAnsi"/>
          <w:sz w:val="24"/>
          <w:szCs w:val="24"/>
          <w:lang w:val="en-GB"/>
        </w:rPr>
        <w:t>e</w:t>
      </w:r>
      <w:r w:rsidR="00631ACE" w:rsidRPr="002543EB">
        <w:rPr>
          <w:rFonts w:cstheme="minorHAnsi"/>
          <w:sz w:val="24"/>
          <w:szCs w:val="24"/>
          <w:lang w:val="en-GB"/>
        </w:rPr>
        <w:t xml:space="preserve"> </w:t>
      </w:r>
      <w:r w:rsidR="00C52058" w:rsidRPr="002543EB">
        <w:rPr>
          <w:rFonts w:cstheme="minorHAnsi"/>
          <w:sz w:val="24"/>
          <w:szCs w:val="24"/>
          <w:lang w:val="en-GB"/>
        </w:rPr>
        <w:t xml:space="preserve">analysed </w:t>
      </w:r>
      <w:r w:rsidR="00631ACE" w:rsidRPr="002543EB">
        <w:rPr>
          <w:rFonts w:cstheme="minorHAnsi"/>
          <w:sz w:val="24"/>
          <w:szCs w:val="24"/>
          <w:lang w:val="en-GB"/>
        </w:rPr>
        <w:t xml:space="preserve">the macroinvertebrate communities and </w:t>
      </w:r>
      <w:r w:rsidR="00C52058" w:rsidRPr="00C52058">
        <w:rPr>
          <w:rFonts w:cstheme="minorHAnsi"/>
          <w:sz w:val="24"/>
          <w:szCs w:val="24"/>
          <w:lang w:val="en-GB"/>
        </w:rPr>
        <w:t>hypothesi</w:t>
      </w:r>
      <w:r w:rsidR="00C52058">
        <w:rPr>
          <w:rFonts w:cstheme="minorHAnsi"/>
          <w:sz w:val="24"/>
          <w:szCs w:val="24"/>
          <w:lang w:val="en-GB"/>
        </w:rPr>
        <w:t>s</w:t>
      </w:r>
      <w:r w:rsidR="00C52058" w:rsidRPr="00C52058">
        <w:rPr>
          <w:rFonts w:cstheme="minorHAnsi"/>
          <w:sz w:val="24"/>
          <w:szCs w:val="24"/>
          <w:lang w:val="en-GB"/>
        </w:rPr>
        <w:t xml:space="preserve">ed </w:t>
      </w:r>
      <w:r w:rsidR="00D0365E" w:rsidRPr="00C52058">
        <w:rPr>
          <w:rFonts w:cstheme="minorHAnsi"/>
          <w:sz w:val="24"/>
          <w:szCs w:val="24"/>
          <w:lang w:val="en-GB"/>
        </w:rPr>
        <w:t>that (1)</w:t>
      </w:r>
      <w:r w:rsidR="00631ACE" w:rsidRPr="00C52058">
        <w:rPr>
          <w:rFonts w:cstheme="minorHAnsi"/>
          <w:sz w:val="24"/>
          <w:szCs w:val="24"/>
          <w:lang w:val="en-GB"/>
        </w:rPr>
        <w:t xml:space="preserve"> </w:t>
      </w:r>
      <w:r w:rsidR="00D0365E" w:rsidRPr="00C52058">
        <w:rPr>
          <w:rFonts w:cstheme="minorHAnsi"/>
          <w:sz w:val="24"/>
          <w:szCs w:val="24"/>
          <w:lang w:val="en-GB"/>
        </w:rPr>
        <w:t xml:space="preserve">local macroinvertebrate diversity </w:t>
      </w:r>
      <w:r w:rsidR="00640BDC" w:rsidRPr="00C52058">
        <w:rPr>
          <w:rFonts w:cstheme="minorHAnsi"/>
          <w:sz w:val="24"/>
          <w:szCs w:val="24"/>
          <w:lang w:val="en-GB"/>
        </w:rPr>
        <w:t>is</w:t>
      </w:r>
      <w:r w:rsidR="00D0365E" w:rsidRPr="00C52058">
        <w:rPr>
          <w:rFonts w:cstheme="minorHAnsi"/>
          <w:sz w:val="24"/>
          <w:szCs w:val="24"/>
          <w:lang w:val="en-GB"/>
        </w:rPr>
        <w:t xml:space="preserve"> higher in pond</w:t>
      </w:r>
      <w:r w:rsidR="006D64BA" w:rsidRPr="00C52058">
        <w:rPr>
          <w:rFonts w:cstheme="minorHAnsi"/>
          <w:sz w:val="24"/>
          <w:szCs w:val="24"/>
          <w:lang w:val="en-GB"/>
        </w:rPr>
        <w:t>s</w:t>
      </w:r>
      <w:r w:rsidR="00640BDC" w:rsidRPr="00C52058">
        <w:rPr>
          <w:rFonts w:cstheme="minorHAnsi"/>
          <w:sz w:val="24"/>
          <w:szCs w:val="24"/>
          <w:lang w:val="en-GB"/>
        </w:rPr>
        <w:t xml:space="preserve"> </w:t>
      </w:r>
      <w:r w:rsidR="005563B8" w:rsidRPr="00C52058">
        <w:rPr>
          <w:rFonts w:cstheme="minorHAnsi"/>
          <w:sz w:val="24"/>
          <w:szCs w:val="24"/>
          <w:lang w:val="en-GB"/>
        </w:rPr>
        <w:t xml:space="preserve">located in </w:t>
      </w:r>
      <w:r w:rsidR="00706643" w:rsidRPr="00C52058">
        <w:rPr>
          <w:rFonts w:cstheme="minorHAnsi"/>
          <w:sz w:val="24"/>
          <w:szCs w:val="24"/>
          <w:lang w:val="en-GB"/>
        </w:rPr>
        <w:t>environment</w:t>
      </w:r>
      <w:r w:rsidR="0024664F">
        <w:rPr>
          <w:rFonts w:cstheme="minorHAnsi"/>
          <w:sz w:val="24"/>
          <w:szCs w:val="24"/>
          <w:lang w:val="en-GB"/>
        </w:rPr>
        <w:t>s</w:t>
      </w:r>
      <w:r w:rsidR="008153BC" w:rsidRPr="00C52058">
        <w:rPr>
          <w:rFonts w:cstheme="minorHAnsi"/>
          <w:sz w:val="24"/>
          <w:szCs w:val="24"/>
          <w:lang w:val="en-GB"/>
        </w:rPr>
        <w:t xml:space="preserve"> dominated by grasslands and forests</w:t>
      </w:r>
      <w:r w:rsidR="00706643" w:rsidRPr="00C52058">
        <w:rPr>
          <w:rFonts w:cstheme="minorHAnsi"/>
          <w:sz w:val="24"/>
          <w:szCs w:val="24"/>
          <w:lang w:val="en-GB"/>
        </w:rPr>
        <w:t xml:space="preserve"> </w:t>
      </w:r>
      <w:r w:rsidR="00640BDC" w:rsidRPr="00C52058">
        <w:rPr>
          <w:rFonts w:cstheme="minorHAnsi"/>
          <w:sz w:val="24"/>
          <w:szCs w:val="24"/>
          <w:lang w:val="en-GB"/>
        </w:rPr>
        <w:t>than in</w:t>
      </w:r>
      <w:r w:rsidR="005563B8" w:rsidRPr="00C52058">
        <w:rPr>
          <w:rFonts w:cstheme="minorHAnsi"/>
          <w:sz w:val="24"/>
          <w:szCs w:val="24"/>
          <w:lang w:val="en-GB"/>
        </w:rPr>
        <w:t xml:space="preserve"> those </w:t>
      </w:r>
      <w:r w:rsidR="008153BC" w:rsidRPr="00C52058">
        <w:rPr>
          <w:rFonts w:cstheme="minorHAnsi"/>
          <w:sz w:val="24"/>
          <w:szCs w:val="24"/>
          <w:lang w:val="en-GB"/>
        </w:rPr>
        <w:t>dominated by</w:t>
      </w:r>
      <w:r w:rsidR="00D0365E" w:rsidRPr="00C52058">
        <w:rPr>
          <w:rFonts w:cstheme="minorHAnsi"/>
          <w:sz w:val="24"/>
          <w:szCs w:val="24"/>
          <w:lang w:val="en-GB"/>
        </w:rPr>
        <w:t xml:space="preserve"> agricultur</w:t>
      </w:r>
      <w:r w:rsidR="008153BC" w:rsidRPr="00C52058">
        <w:rPr>
          <w:rFonts w:cstheme="minorHAnsi"/>
          <w:sz w:val="24"/>
          <w:szCs w:val="24"/>
          <w:lang w:val="en-GB"/>
        </w:rPr>
        <w:t>e</w:t>
      </w:r>
      <w:r w:rsidR="00D0365E" w:rsidRPr="00C52058">
        <w:rPr>
          <w:rFonts w:cstheme="minorHAnsi"/>
          <w:sz w:val="24"/>
          <w:szCs w:val="24"/>
          <w:lang w:val="en-GB"/>
        </w:rPr>
        <w:t xml:space="preserve"> and urban </w:t>
      </w:r>
      <w:r w:rsidR="00640BDC" w:rsidRPr="00C52058">
        <w:rPr>
          <w:rFonts w:cstheme="minorHAnsi"/>
          <w:sz w:val="24"/>
          <w:szCs w:val="24"/>
          <w:lang w:val="en-GB"/>
        </w:rPr>
        <w:t>areas</w:t>
      </w:r>
      <w:r w:rsidR="00D0365E" w:rsidRPr="00C52058">
        <w:rPr>
          <w:rFonts w:cstheme="minorHAnsi"/>
          <w:sz w:val="24"/>
          <w:szCs w:val="24"/>
          <w:lang w:val="en-GB"/>
        </w:rPr>
        <w:t xml:space="preserve">; (2) </w:t>
      </w:r>
      <w:r w:rsidR="00DF2775" w:rsidRPr="00C52058">
        <w:rPr>
          <w:rFonts w:cstheme="minorHAnsi"/>
          <w:sz w:val="24"/>
          <w:szCs w:val="24"/>
          <w:lang w:val="en-GB"/>
        </w:rPr>
        <w:t xml:space="preserve">ponds hosting rare and pollutant-sensitive macroinvertebrate </w:t>
      </w:r>
      <w:proofErr w:type="spellStart"/>
      <w:r w:rsidR="008153BC" w:rsidRPr="00C52058">
        <w:rPr>
          <w:rFonts w:cstheme="minorHAnsi"/>
          <w:sz w:val="24"/>
          <w:szCs w:val="24"/>
          <w:lang w:val="en-GB"/>
        </w:rPr>
        <w:t>morphotaxa</w:t>
      </w:r>
      <w:proofErr w:type="spellEnd"/>
      <w:r w:rsidR="008153BC" w:rsidRPr="00C52058">
        <w:rPr>
          <w:rFonts w:cstheme="minorHAnsi"/>
          <w:sz w:val="24"/>
          <w:szCs w:val="24"/>
          <w:lang w:val="en-GB"/>
        </w:rPr>
        <w:t xml:space="preserve"> </w:t>
      </w:r>
      <w:r w:rsidR="0024664F">
        <w:rPr>
          <w:rFonts w:cstheme="minorHAnsi"/>
          <w:sz w:val="24"/>
          <w:szCs w:val="24"/>
          <w:lang w:val="en-GB"/>
        </w:rPr>
        <w:t>make</w:t>
      </w:r>
      <w:r w:rsidR="0024664F" w:rsidRPr="00C52058">
        <w:rPr>
          <w:rFonts w:cstheme="minorHAnsi"/>
          <w:sz w:val="24"/>
          <w:szCs w:val="24"/>
          <w:lang w:val="en-GB"/>
        </w:rPr>
        <w:t xml:space="preserve"> </w:t>
      </w:r>
      <w:r w:rsidR="00DF2775" w:rsidRPr="00C52058">
        <w:rPr>
          <w:rFonts w:cstheme="minorHAnsi"/>
          <w:sz w:val="24"/>
          <w:szCs w:val="24"/>
          <w:lang w:val="en-GB"/>
        </w:rPr>
        <w:t xml:space="preserve">a high contribution to regional diversity; </w:t>
      </w:r>
      <w:r w:rsidR="0024664F">
        <w:rPr>
          <w:rFonts w:cstheme="minorHAnsi"/>
          <w:sz w:val="24"/>
          <w:szCs w:val="24"/>
          <w:lang w:val="en-GB"/>
        </w:rPr>
        <w:t xml:space="preserve">and </w:t>
      </w:r>
      <w:r w:rsidR="00DF2775" w:rsidRPr="00C52058">
        <w:rPr>
          <w:rFonts w:cstheme="minorHAnsi"/>
          <w:sz w:val="24"/>
          <w:szCs w:val="24"/>
          <w:lang w:val="en-GB"/>
        </w:rPr>
        <w:t xml:space="preserve">(3) </w:t>
      </w:r>
      <w:r w:rsidR="008153BC" w:rsidRPr="00C52058">
        <w:rPr>
          <w:rFonts w:cstheme="minorHAnsi"/>
          <w:sz w:val="24"/>
          <w:szCs w:val="24"/>
          <w:lang w:val="en-GB"/>
        </w:rPr>
        <w:t xml:space="preserve">water and sediment contaminants </w:t>
      </w:r>
      <w:r w:rsidR="00C27B1C" w:rsidRPr="00C52058">
        <w:rPr>
          <w:rFonts w:cstheme="minorHAnsi"/>
          <w:sz w:val="24"/>
          <w:szCs w:val="24"/>
          <w:lang w:val="en-GB"/>
        </w:rPr>
        <w:t>influence</w:t>
      </w:r>
      <w:r w:rsidR="008153BC" w:rsidRPr="00C52058">
        <w:rPr>
          <w:rFonts w:cstheme="minorHAnsi"/>
          <w:sz w:val="24"/>
          <w:szCs w:val="24"/>
          <w:lang w:val="en-GB"/>
        </w:rPr>
        <w:t xml:space="preserve"> </w:t>
      </w:r>
      <w:proofErr w:type="spellStart"/>
      <w:r w:rsidR="008153BC" w:rsidRPr="00C52058">
        <w:rPr>
          <w:rFonts w:cstheme="minorHAnsi"/>
          <w:sz w:val="24"/>
          <w:szCs w:val="24"/>
          <w:lang w:val="en-GB"/>
        </w:rPr>
        <w:t>morphotaxa</w:t>
      </w:r>
      <w:proofErr w:type="spellEnd"/>
      <w:r w:rsidR="008153BC" w:rsidRPr="00C52058">
        <w:rPr>
          <w:rFonts w:cstheme="minorHAnsi"/>
          <w:sz w:val="24"/>
          <w:szCs w:val="24"/>
          <w:lang w:val="en-GB"/>
        </w:rPr>
        <w:t xml:space="preserve"> distribution in ponds.</w:t>
      </w:r>
      <w:r w:rsidR="005B3FCB" w:rsidRPr="00C52058">
        <w:rPr>
          <w:rFonts w:cstheme="minorHAnsi"/>
          <w:b/>
          <w:sz w:val="24"/>
          <w:szCs w:val="24"/>
          <w:lang w:val="en-GB"/>
        </w:rPr>
        <w:br w:type="column"/>
      </w:r>
      <w:r w:rsidR="0086353B" w:rsidRPr="00C52058">
        <w:rPr>
          <w:rFonts w:cstheme="minorHAnsi"/>
          <w:b/>
          <w:sz w:val="28"/>
          <w:szCs w:val="28"/>
          <w:lang w:val="en-GB"/>
        </w:rPr>
        <w:lastRenderedPageBreak/>
        <w:t xml:space="preserve">2. </w:t>
      </w:r>
      <w:r w:rsidR="00454EB7" w:rsidRPr="00C52058">
        <w:rPr>
          <w:rFonts w:cstheme="minorHAnsi"/>
          <w:b/>
          <w:sz w:val="28"/>
          <w:szCs w:val="28"/>
          <w:lang w:val="en-GB"/>
        </w:rPr>
        <w:t>Material and methods</w:t>
      </w:r>
    </w:p>
    <w:p w14:paraId="1371AE16" w14:textId="212C91E7" w:rsidR="00454EB7" w:rsidRPr="00CD19AE" w:rsidRDefault="00CE5AF9" w:rsidP="00CD19AE">
      <w:pPr>
        <w:spacing w:after="0" w:line="480" w:lineRule="auto"/>
        <w:rPr>
          <w:rFonts w:cstheme="minorHAnsi"/>
          <w:b/>
          <w:sz w:val="24"/>
          <w:szCs w:val="24"/>
          <w:lang w:val="en-GB"/>
        </w:rPr>
      </w:pPr>
      <w:r>
        <w:rPr>
          <w:rFonts w:cstheme="minorHAnsi"/>
          <w:b/>
          <w:sz w:val="24"/>
          <w:szCs w:val="24"/>
          <w:lang w:val="en-GB"/>
        </w:rPr>
        <w:t xml:space="preserve">2.1. </w:t>
      </w:r>
      <w:r w:rsidR="00454EB7" w:rsidRPr="00CD19AE">
        <w:rPr>
          <w:rFonts w:cstheme="minorHAnsi"/>
          <w:b/>
          <w:sz w:val="24"/>
          <w:szCs w:val="24"/>
          <w:lang w:val="en-GB"/>
        </w:rPr>
        <w:t xml:space="preserve">Study area </w:t>
      </w:r>
    </w:p>
    <w:p w14:paraId="0B303805" w14:textId="424CE59E" w:rsidR="00514619" w:rsidRPr="00C52058" w:rsidRDefault="00514619" w:rsidP="00DF057B">
      <w:pPr>
        <w:autoSpaceDE w:val="0"/>
        <w:autoSpaceDN w:val="0"/>
        <w:adjustRightInd w:val="0"/>
        <w:spacing w:after="0" w:line="480" w:lineRule="auto"/>
        <w:jc w:val="both"/>
        <w:rPr>
          <w:rFonts w:cstheme="minorHAnsi"/>
          <w:sz w:val="24"/>
          <w:szCs w:val="24"/>
          <w:lang w:val="en-GB"/>
        </w:rPr>
      </w:pPr>
      <w:r w:rsidRPr="00C52058">
        <w:rPr>
          <w:rFonts w:cstheme="minorHAnsi"/>
          <w:sz w:val="24"/>
          <w:szCs w:val="24"/>
          <w:lang w:val="en-GB"/>
        </w:rPr>
        <w:t xml:space="preserve">The </w:t>
      </w:r>
      <w:r w:rsidR="00CA2157" w:rsidRPr="00C52058">
        <w:rPr>
          <w:rFonts w:cstheme="minorHAnsi"/>
          <w:sz w:val="24"/>
          <w:szCs w:val="24"/>
          <w:lang w:val="en-GB"/>
        </w:rPr>
        <w:t xml:space="preserve">selected </w:t>
      </w:r>
      <w:r w:rsidR="00D206F7">
        <w:rPr>
          <w:rFonts w:cstheme="minorHAnsi"/>
          <w:sz w:val="24"/>
          <w:szCs w:val="24"/>
          <w:lang w:val="en-GB"/>
        </w:rPr>
        <w:t xml:space="preserve">study </w:t>
      </w:r>
      <w:r w:rsidRPr="00C52058">
        <w:rPr>
          <w:rFonts w:cstheme="minorHAnsi"/>
          <w:sz w:val="24"/>
          <w:szCs w:val="24"/>
          <w:lang w:val="en-GB"/>
        </w:rPr>
        <w:t xml:space="preserve">area is the </w:t>
      </w:r>
      <w:proofErr w:type="spellStart"/>
      <w:r w:rsidRPr="00C52058">
        <w:rPr>
          <w:rFonts w:cstheme="minorHAnsi"/>
          <w:sz w:val="24"/>
          <w:szCs w:val="24"/>
          <w:lang w:val="en-GB"/>
        </w:rPr>
        <w:t>Saclay</w:t>
      </w:r>
      <w:proofErr w:type="spellEnd"/>
      <w:r w:rsidRPr="00C52058">
        <w:rPr>
          <w:rFonts w:cstheme="minorHAnsi"/>
          <w:sz w:val="24"/>
          <w:szCs w:val="24"/>
          <w:lang w:val="en-GB"/>
        </w:rPr>
        <w:t xml:space="preserve"> Plateau (N: 48° 43' 59.99" E: 2° 10' 0.01), located in the junction zone between the Parisian agglomeration and </w:t>
      </w:r>
      <w:r w:rsidR="00CA2157" w:rsidRPr="00C52058">
        <w:rPr>
          <w:rFonts w:cstheme="minorHAnsi"/>
          <w:sz w:val="24"/>
          <w:szCs w:val="24"/>
          <w:lang w:val="en-GB"/>
        </w:rPr>
        <w:t xml:space="preserve">its </w:t>
      </w:r>
      <w:r w:rsidRPr="00C52058">
        <w:rPr>
          <w:rFonts w:cstheme="minorHAnsi"/>
          <w:sz w:val="24"/>
          <w:szCs w:val="24"/>
          <w:lang w:val="en-GB"/>
        </w:rPr>
        <w:t xml:space="preserve">large </w:t>
      </w:r>
      <w:r w:rsidR="00CA2157" w:rsidRPr="00C52058">
        <w:rPr>
          <w:rFonts w:cstheme="minorHAnsi"/>
          <w:sz w:val="24"/>
          <w:szCs w:val="24"/>
          <w:lang w:val="en-GB"/>
        </w:rPr>
        <w:t xml:space="preserve">surrounding </w:t>
      </w:r>
      <w:r w:rsidRPr="00C52058">
        <w:rPr>
          <w:rFonts w:cstheme="minorHAnsi"/>
          <w:sz w:val="24"/>
          <w:szCs w:val="24"/>
          <w:lang w:val="en-GB"/>
        </w:rPr>
        <w:t>plains. Until recently, the territory had a mainly agricultural vocation</w:t>
      </w:r>
      <w:r w:rsidR="00C47B22">
        <w:rPr>
          <w:rFonts w:cstheme="minorHAnsi"/>
          <w:sz w:val="24"/>
          <w:szCs w:val="24"/>
          <w:lang w:val="en-GB"/>
        </w:rPr>
        <w:t>, although</w:t>
      </w:r>
      <w:r w:rsidRPr="00C52058">
        <w:rPr>
          <w:rFonts w:cstheme="minorHAnsi"/>
          <w:sz w:val="24"/>
          <w:szCs w:val="24"/>
          <w:lang w:val="en-GB"/>
        </w:rPr>
        <w:t xml:space="preserve"> the ongoing development of a scientific and technological pole </w:t>
      </w:r>
      <w:r w:rsidR="00C47B22">
        <w:rPr>
          <w:rFonts w:cstheme="minorHAnsi"/>
          <w:sz w:val="24"/>
          <w:szCs w:val="24"/>
          <w:lang w:val="en-GB"/>
        </w:rPr>
        <w:t xml:space="preserve">in the area has </w:t>
      </w:r>
      <w:r w:rsidR="00DC783B" w:rsidRPr="00C52058">
        <w:rPr>
          <w:rFonts w:cstheme="minorHAnsi"/>
          <w:sz w:val="24"/>
          <w:szCs w:val="24"/>
          <w:lang w:val="en-GB"/>
        </w:rPr>
        <w:t>considerably</w:t>
      </w:r>
      <w:r w:rsidRPr="00C52058">
        <w:rPr>
          <w:rFonts w:cstheme="minorHAnsi"/>
          <w:sz w:val="24"/>
          <w:szCs w:val="24"/>
          <w:lang w:val="en-GB"/>
        </w:rPr>
        <w:t xml:space="preserve"> increase</w:t>
      </w:r>
      <w:r w:rsidR="00AC0997" w:rsidRPr="00C52058">
        <w:rPr>
          <w:rFonts w:cstheme="minorHAnsi"/>
          <w:sz w:val="24"/>
          <w:szCs w:val="24"/>
          <w:lang w:val="en-GB"/>
        </w:rPr>
        <w:t>d</w:t>
      </w:r>
      <w:r w:rsidRPr="00C52058">
        <w:rPr>
          <w:rFonts w:cstheme="minorHAnsi"/>
          <w:sz w:val="24"/>
          <w:szCs w:val="24"/>
          <w:lang w:val="en-GB"/>
        </w:rPr>
        <w:t xml:space="preserve"> the urban hold on the territory. At the same time, </w:t>
      </w:r>
      <w:r w:rsidR="000570D8">
        <w:rPr>
          <w:rFonts w:cstheme="minorHAnsi"/>
          <w:sz w:val="24"/>
          <w:szCs w:val="24"/>
          <w:lang w:val="en-GB"/>
        </w:rPr>
        <w:t>the</w:t>
      </w:r>
      <w:r w:rsidR="000570D8" w:rsidRPr="00C52058">
        <w:rPr>
          <w:rFonts w:cstheme="minorHAnsi"/>
          <w:sz w:val="24"/>
          <w:szCs w:val="24"/>
          <w:lang w:val="en-GB"/>
        </w:rPr>
        <w:t xml:space="preserve"> </w:t>
      </w:r>
      <w:r w:rsidR="00DA53D9">
        <w:rPr>
          <w:rFonts w:cstheme="minorHAnsi"/>
          <w:sz w:val="24"/>
          <w:szCs w:val="24"/>
          <w:lang w:val="en-GB"/>
        </w:rPr>
        <w:t>N</w:t>
      </w:r>
      <w:r w:rsidR="00DA53D9" w:rsidRPr="00C52058">
        <w:rPr>
          <w:rFonts w:cstheme="minorHAnsi"/>
          <w:sz w:val="24"/>
          <w:szCs w:val="24"/>
          <w:lang w:val="en-GB"/>
        </w:rPr>
        <w:t>atural</w:t>
      </w:r>
      <w:r w:rsidRPr="00C52058">
        <w:rPr>
          <w:rFonts w:cstheme="minorHAnsi"/>
          <w:sz w:val="24"/>
          <w:szCs w:val="24"/>
          <w:lang w:val="en-GB"/>
        </w:rPr>
        <w:t xml:space="preserve">, </w:t>
      </w:r>
      <w:r w:rsidR="00DA53D9">
        <w:rPr>
          <w:rFonts w:cstheme="minorHAnsi"/>
          <w:sz w:val="24"/>
          <w:szCs w:val="24"/>
          <w:lang w:val="en-GB"/>
        </w:rPr>
        <w:t>A</w:t>
      </w:r>
      <w:r w:rsidR="00DA53D9" w:rsidRPr="00C52058">
        <w:rPr>
          <w:rFonts w:cstheme="minorHAnsi"/>
          <w:sz w:val="24"/>
          <w:szCs w:val="24"/>
          <w:lang w:val="en-GB"/>
        </w:rPr>
        <w:t xml:space="preserve">gricultural </w:t>
      </w:r>
      <w:r w:rsidRPr="00C52058">
        <w:rPr>
          <w:rFonts w:cstheme="minorHAnsi"/>
          <w:sz w:val="24"/>
          <w:szCs w:val="24"/>
          <w:lang w:val="en-GB"/>
        </w:rPr>
        <w:t xml:space="preserve">and </w:t>
      </w:r>
      <w:r w:rsidR="00DA53D9">
        <w:rPr>
          <w:rFonts w:cstheme="minorHAnsi"/>
          <w:sz w:val="24"/>
          <w:szCs w:val="24"/>
          <w:lang w:val="en-GB"/>
        </w:rPr>
        <w:t>F</w:t>
      </w:r>
      <w:r w:rsidR="00DA53D9" w:rsidRPr="00C52058">
        <w:rPr>
          <w:rFonts w:cstheme="minorHAnsi"/>
          <w:sz w:val="24"/>
          <w:szCs w:val="24"/>
          <w:lang w:val="en-GB"/>
        </w:rPr>
        <w:t xml:space="preserve">orest </w:t>
      </w:r>
      <w:r w:rsidR="00DA53D9">
        <w:rPr>
          <w:rFonts w:cstheme="minorHAnsi"/>
          <w:sz w:val="24"/>
          <w:szCs w:val="24"/>
          <w:lang w:val="en-GB"/>
        </w:rPr>
        <w:t>P</w:t>
      </w:r>
      <w:r w:rsidR="00DA53D9" w:rsidRPr="00C52058">
        <w:rPr>
          <w:rFonts w:cstheme="minorHAnsi"/>
          <w:sz w:val="24"/>
          <w:szCs w:val="24"/>
          <w:lang w:val="en-GB"/>
        </w:rPr>
        <w:t xml:space="preserve">rotection </w:t>
      </w:r>
      <w:r w:rsidR="00DA53D9">
        <w:rPr>
          <w:rFonts w:cstheme="minorHAnsi"/>
          <w:sz w:val="24"/>
          <w:szCs w:val="24"/>
          <w:lang w:val="en-GB"/>
        </w:rPr>
        <w:t>Z</w:t>
      </w:r>
      <w:r w:rsidR="00DA53D9" w:rsidRPr="00C52058">
        <w:rPr>
          <w:rFonts w:cstheme="minorHAnsi"/>
          <w:sz w:val="24"/>
          <w:szCs w:val="24"/>
          <w:lang w:val="en-GB"/>
        </w:rPr>
        <w:t>one</w:t>
      </w:r>
      <w:r w:rsidR="009435BF">
        <w:rPr>
          <w:rFonts w:cstheme="minorHAnsi"/>
          <w:sz w:val="24"/>
          <w:szCs w:val="24"/>
          <w:lang w:val="en-GB"/>
        </w:rPr>
        <w:t xml:space="preserve"> of the </w:t>
      </w:r>
      <w:proofErr w:type="spellStart"/>
      <w:r w:rsidR="009435BF">
        <w:rPr>
          <w:rFonts w:cstheme="minorHAnsi"/>
          <w:sz w:val="24"/>
          <w:szCs w:val="24"/>
          <w:lang w:val="en-GB"/>
        </w:rPr>
        <w:t>Saclay</w:t>
      </w:r>
      <w:proofErr w:type="spellEnd"/>
      <w:r w:rsidR="009435BF" w:rsidRPr="00C52058">
        <w:rPr>
          <w:rFonts w:cstheme="minorHAnsi"/>
          <w:sz w:val="24"/>
          <w:szCs w:val="24"/>
          <w:lang w:val="en-GB"/>
        </w:rPr>
        <w:t xml:space="preserve"> </w:t>
      </w:r>
      <w:r w:rsidR="009435BF">
        <w:rPr>
          <w:rFonts w:cstheme="minorHAnsi"/>
          <w:sz w:val="24"/>
          <w:szCs w:val="24"/>
          <w:lang w:val="en-GB"/>
        </w:rPr>
        <w:t xml:space="preserve">Plateau extending over </w:t>
      </w:r>
      <w:r w:rsidRPr="00C52058">
        <w:rPr>
          <w:rFonts w:cstheme="minorHAnsi"/>
          <w:sz w:val="24"/>
          <w:szCs w:val="24"/>
          <w:lang w:val="en-GB"/>
        </w:rPr>
        <w:t xml:space="preserve">more than 4,000 ha </w:t>
      </w:r>
      <w:r w:rsidR="00DA53D9">
        <w:rPr>
          <w:rFonts w:cstheme="minorHAnsi"/>
          <w:sz w:val="24"/>
          <w:szCs w:val="24"/>
          <w:lang w:val="en-GB"/>
        </w:rPr>
        <w:t>was</w:t>
      </w:r>
      <w:r w:rsidRPr="00C52058">
        <w:rPr>
          <w:rFonts w:cstheme="minorHAnsi"/>
          <w:sz w:val="24"/>
          <w:szCs w:val="24"/>
          <w:lang w:val="en-GB"/>
        </w:rPr>
        <w:t xml:space="preserve"> created</w:t>
      </w:r>
      <w:r w:rsidR="009435BF">
        <w:rPr>
          <w:rFonts w:cstheme="minorHAnsi"/>
          <w:sz w:val="24"/>
          <w:szCs w:val="24"/>
          <w:lang w:val="en-GB"/>
        </w:rPr>
        <w:t xml:space="preserve"> in 2010</w:t>
      </w:r>
      <w:r w:rsidRPr="00C52058">
        <w:rPr>
          <w:rFonts w:cstheme="minorHAnsi"/>
          <w:sz w:val="24"/>
          <w:szCs w:val="24"/>
          <w:lang w:val="en-GB"/>
        </w:rPr>
        <w:t xml:space="preserve">, </w:t>
      </w:r>
      <w:r w:rsidR="00C47B22">
        <w:rPr>
          <w:rFonts w:cstheme="minorHAnsi"/>
          <w:sz w:val="24"/>
          <w:szCs w:val="24"/>
          <w:lang w:val="en-GB"/>
        </w:rPr>
        <w:t xml:space="preserve">thus </w:t>
      </w:r>
      <w:r w:rsidRPr="00C52058">
        <w:rPr>
          <w:rFonts w:cstheme="minorHAnsi"/>
          <w:sz w:val="24"/>
          <w:szCs w:val="24"/>
          <w:lang w:val="en-GB"/>
        </w:rPr>
        <w:t xml:space="preserve">perpetuating the agricultural use of land on the plateau. The </w:t>
      </w:r>
      <w:proofErr w:type="spellStart"/>
      <w:r w:rsidRPr="00C52058">
        <w:rPr>
          <w:rFonts w:cstheme="minorHAnsi"/>
          <w:sz w:val="24"/>
          <w:szCs w:val="24"/>
          <w:lang w:val="en-GB"/>
        </w:rPr>
        <w:t>Saclay</w:t>
      </w:r>
      <w:proofErr w:type="spellEnd"/>
      <w:r w:rsidRPr="00C52058">
        <w:rPr>
          <w:rFonts w:cstheme="minorHAnsi"/>
          <w:sz w:val="24"/>
          <w:szCs w:val="24"/>
          <w:lang w:val="en-GB"/>
        </w:rPr>
        <w:t xml:space="preserve"> Plateau thus presents major challenges in terms of the coexistence of urban and agricultural areas and biodiversity in a context of </w:t>
      </w:r>
      <w:r w:rsidR="007E1D21" w:rsidRPr="00880352">
        <w:rPr>
          <w:rFonts w:cstheme="minorHAnsi"/>
          <w:sz w:val="24"/>
          <w:szCs w:val="24"/>
          <w:lang w:val="en-GB"/>
        </w:rPr>
        <w:t xml:space="preserve">growing </w:t>
      </w:r>
      <w:r w:rsidR="00C52058" w:rsidRPr="00880352">
        <w:rPr>
          <w:rFonts w:cstheme="minorHAnsi"/>
          <w:sz w:val="24"/>
          <w:szCs w:val="24"/>
          <w:lang w:val="en-GB"/>
        </w:rPr>
        <w:t>urbanisation</w:t>
      </w:r>
      <w:r w:rsidRPr="00880352">
        <w:rPr>
          <w:rFonts w:cstheme="minorHAnsi"/>
          <w:sz w:val="24"/>
          <w:szCs w:val="24"/>
          <w:lang w:val="en-GB"/>
        </w:rPr>
        <w:t xml:space="preserve">. Within this </w:t>
      </w:r>
      <w:r w:rsidR="00AD63A5" w:rsidRPr="00880352">
        <w:rPr>
          <w:rFonts w:cstheme="minorHAnsi"/>
          <w:sz w:val="24"/>
          <w:szCs w:val="24"/>
          <w:lang w:val="en-GB"/>
        </w:rPr>
        <w:t>plateau</w:t>
      </w:r>
      <w:r w:rsidRPr="00880352">
        <w:rPr>
          <w:rFonts w:cstheme="minorHAnsi"/>
          <w:sz w:val="24"/>
          <w:szCs w:val="24"/>
          <w:lang w:val="en-GB"/>
        </w:rPr>
        <w:t xml:space="preserve">, we selected 12 ponds with surface areas ranging from 64 to </w:t>
      </w:r>
      <w:r w:rsidR="00864A79" w:rsidRPr="00880352">
        <w:rPr>
          <w:rFonts w:cstheme="minorHAnsi"/>
          <w:sz w:val="24"/>
          <w:szCs w:val="24"/>
          <w:lang w:val="en-GB"/>
        </w:rPr>
        <w:t>5,</w:t>
      </w:r>
      <w:r w:rsidRPr="00880352">
        <w:rPr>
          <w:rFonts w:cstheme="minorHAnsi"/>
          <w:sz w:val="24"/>
          <w:szCs w:val="24"/>
          <w:lang w:val="en-GB"/>
        </w:rPr>
        <w:t>108 m</w:t>
      </w:r>
      <w:r w:rsidRPr="00880352">
        <w:rPr>
          <w:rFonts w:cstheme="minorHAnsi"/>
          <w:sz w:val="24"/>
          <w:szCs w:val="24"/>
          <w:vertAlign w:val="superscript"/>
          <w:lang w:val="en-GB"/>
        </w:rPr>
        <w:t>2</w:t>
      </w:r>
      <w:r w:rsidRPr="00880352">
        <w:rPr>
          <w:rFonts w:cstheme="minorHAnsi"/>
          <w:sz w:val="24"/>
          <w:szCs w:val="24"/>
          <w:lang w:val="en-GB"/>
        </w:rPr>
        <w:t xml:space="preserve"> (mean ± SD: 896 ± 1</w:t>
      </w:r>
      <w:r w:rsidR="00864A79" w:rsidRPr="00880352">
        <w:rPr>
          <w:rFonts w:cstheme="minorHAnsi"/>
          <w:sz w:val="24"/>
          <w:szCs w:val="24"/>
          <w:lang w:val="en-GB"/>
        </w:rPr>
        <w:t>,</w:t>
      </w:r>
      <w:r w:rsidRPr="00880352">
        <w:rPr>
          <w:rFonts w:cstheme="minorHAnsi"/>
          <w:sz w:val="24"/>
          <w:szCs w:val="24"/>
          <w:lang w:val="en-GB"/>
        </w:rPr>
        <w:t>361 m</w:t>
      </w:r>
      <w:r w:rsidRPr="00880352">
        <w:rPr>
          <w:rFonts w:cstheme="minorHAnsi"/>
          <w:sz w:val="24"/>
          <w:szCs w:val="24"/>
          <w:vertAlign w:val="superscript"/>
          <w:lang w:val="en-GB"/>
        </w:rPr>
        <w:t>2</w:t>
      </w:r>
      <w:del w:id="67" w:author="florence" w:date="2024-05-29T09:52:00Z">
        <w:r w:rsidRPr="00880352" w:rsidDel="00880352">
          <w:rPr>
            <w:rFonts w:cstheme="minorHAnsi"/>
            <w:sz w:val="24"/>
            <w:szCs w:val="24"/>
            <w:lang w:val="en-GB"/>
          </w:rPr>
          <w:delText>)</w:delText>
        </w:r>
      </w:del>
      <w:ins w:id="68" w:author="florence" w:date="2024-05-29T09:52:00Z">
        <w:r w:rsidR="00880352" w:rsidRPr="00880352">
          <w:rPr>
            <w:rFonts w:cstheme="minorHAnsi"/>
            <w:sz w:val="24"/>
            <w:szCs w:val="24"/>
            <w:lang w:val="en-GB"/>
          </w:rPr>
          <w:t>; median: 566m²)</w:t>
        </w:r>
      </w:ins>
      <w:r w:rsidRPr="00880352">
        <w:rPr>
          <w:rFonts w:cstheme="minorHAnsi"/>
          <w:sz w:val="24"/>
          <w:szCs w:val="24"/>
          <w:lang w:val="en-GB"/>
        </w:rPr>
        <w:t xml:space="preserve"> and with </w:t>
      </w:r>
      <w:r w:rsidR="00864A79" w:rsidRPr="00880352">
        <w:rPr>
          <w:rFonts w:cstheme="minorHAnsi"/>
          <w:sz w:val="24"/>
          <w:szCs w:val="24"/>
          <w:lang w:val="en-GB"/>
        </w:rPr>
        <w:t xml:space="preserve">different </w:t>
      </w:r>
      <w:r w:rsidRPr="00880352">
        <w:rPr>
          <w:rFonts w:cstheme="minorHAnsi"/>
          <w:sz w:val="24"/>
          <w:szCs w:val="24"/>
          <w:lang w:val="en-GB"/>
        </w:rPr>
        <w:t>potential</w:t>
      </w:r>
      <w:r w:rsidRPr="00C52058">
        <w:rPr>
          <w:rFonts w:cstheme="minorHAnsi"/>
          <w:sz w:val="24"/>
          <w:szCs w:val="24"/>
          <w:lang w:val="en-GB"/>
        </w:rPr>
        <w:t xml:space="preserve"> exposures to agricultural and urban activities. The proportion of agricultural and </w:t>
      </w:r>
      <w:r w:rsidR="00C52058" w:rsidRPr="00C52058">
        <w:rPr>
          <w:rFonts w:cstheme="minorHAnsi"/>
          <w:sz w:val="24"/>
          <w:szCs w:val="24"/>
          <w:lang w:val="en-GB"/>
        </w:rPr>
        <w:t>urbani</w:t>
      </w:r>
      <w:r w:rsidR="00C52058">
        <w:rPr>
          <w:rFonts w:cstheme="minorHAnsi"/>
          <w:sz w:val="24"/>
          <w:szCs w:val="24"/>
          <w:lang w:val="en-GB"/>
        </w:rPr>
        <w:t>s</w:t>
      </w:r>
      <w:r w:rsidR="00C52058" w:rsidRPr="00C52058">
        <w:rPr>
          <w:rFonts w:cstheme="minorHAnsi"/>
          <w:sz w:val="24"/>
          <w:szCs w:val="24"/>
          <w:lang w:val="en-GB"/>
        </w:rPr>
        <w:t xml:space="preserve">ed </w:t>
      </w:r>
      <w:r w:rsidRPr="00C52058">
        <w:rPr>
          <w:rFonts w:cstheme="minorHAnsi"/>
          <w:sz w:val="24"/>
          <w:szCs w:val="24"/>
          <w:lang w:val="en-GB"/>
        </w:rPr>
        <w:t>surface around each pond was calculated in a 100 m radius buffer</w:t>
      </w:r>
      <w:del w:id="69" w:author="florence" w:date="2024-05-14T18:47:00Z">
        <w:r w:rsidRPr="00C52058" w:rsidDel="00A1050B">
          <w:rPr>
            <w:rFonts w:cstheme="minorHAnsi"/>
            <w:sz w:val="24"/>
            <w:szCs w:val="24"/>
            <w:lang w:val="en-GB"/>
          </w:rPr>
          <w:delText xml:space="preserve"> </w:delText>
        </w:r>
      </w:del>
      <w:ins w:id="70" w:author="florence" w:date="2024-05-14T18:46:00Z">
        <w:r w:rsidR="00A1050B">
          <w:rPr>
            <w:rFonts w:cstheme="minorHAnsi"/>
            <w:sz w:val="24"/>
            <w:szCs w:val="24"/>
            <w:lang w:val="en-GB"/>
          </w:rPr>
          <w:t>.</w:t>
        </w:r>
      </w:ins>
      <w:ins w:id="71" w:author="florence" w:date="2024-05-14T18:52:00Z">
        <w:r w:rsidR="00A1050B">
          <w:rPr>
            <w:rFonts w:cstheme="minorHAnsi"/>
            <w:sz w:val="24"/>
            <w:szCs w:val="24"/>
            <w:lang w:val="en-GB"/>
          </w:rPr>
          <w:t xml:space="preserve"> </w:t>
        </w:r>
        <w:r w:rsidR="00A1050B" w:rsidRPr="00A1050B">
          <w:rPr>
            <w:rFonts w:cstheme="minorHAnsi"/>
            <w:sz w:val="24"/>
            <w:szCs w:val="24"/>
            <w:lang w:val="en-GB"/>
          </w:rPr>
          <w:t xml:space="preserve">As the aim was to study the effect </w:t>
        </w:r>
        <w:r w:rsidR="00003953" w:rsidRPr="00A1050B">
          <w:rPr>
            <w:rFonts w:cstheme="minorHAnsi"/>
            <w:sz w:val="24"/>
            <w:szCs w:val="24"/>
            <w:lang w:val="en-GB"/>
          </w:rPr>
          <w:t xml:space="preserve">on water quality </w:t>
        </w:r>
        <w:r w:rsidR="00A1050B" w:rsidRPr="00A1050B">
          <w:rPr>
            <w:rFonts w:cstheme="minorHAnsi"/>
            <w:sz w:val="24"/>
            <w:szCs w:val="24"/>
            <w:lang w:val="en-GB"/>
          </w:rPr>
          <w:t>of land use in the vicinity of ponds</w:t>
        </w:r>
        <w:r w:rsidR="00A1050B">
          <w:rPr>
            <w:rFonts w:cstheme="minorHAnsi"/>
            <w:sz w:val="24"/>
            <w:szCs w:val="24"/>
            <w:lang w:val="en-GB"/>
          </w:rPr>
          <w:t xml:space="preserve"> </w:t>
        </w:r>
        <w:r w:rsidR="00A1050B" w:rsidRPr="00A1050B">
          <w:rPr>
            <w:rFonts w:cstheme="minorHAnsi"/>
            <w:sz w:val="24"/>
            <w:szCs w:val="24"/>
            <w:lang w:val="en-GB"/>
          </w:rPr>
          <w:t>in a fairly fragmented landscape, we used a short-radius buffer.</w:t>
        </w:r>
      </w:ins>
      <w:ins w:id="72" w:author="florence" w:date="2024-05-14T18:47:00Z">
        <w:r w:rsidR="00A1050B">
          <w:rPr>
            <w:rFonts w:cstheme="minorHAnsi"/>
            <w:sz w:val="24"/>
            <w:szCs w:val="24"/>
            <w:lang w:val="en-GB"/>
          </w:rPr>
          <w:t xml:space="preserve"> </w:t>
        </w:r>
      </w:ins>
      <w:ins w:id="73" w:author="florence" w:date="2024-05-14T18:46:00Z">
        <w:r w:rsidR="00A1050B">
          <w:rPr>
            <w:rFonts w:cstheme="minorHAnsi"/>
            <w:sz w:val="24"/>
            <w:szCs w:val="24"/>
            <w:lang w:val="en-GB"/>
          </w:rPr>
          <w:t xml:space="preserve">To </w:t>
        </w:r>
      </w:ins>
      <w:ins w:id="74" w:author="florence" w:date="2024-05-14T18:47:00Z">
        <w:r w:rsidR="00A1050B">
          <w:rPr>
            <w:rFonts w:cstheme="minorHAnsi"/>
            <w:sz w:val="24"/>
            <w:szCs w:val="24"/>
            <w:lang w:val="en-GB"/>
          </w:rPr>
          <w:t>calculate the different types of surface, we used</w:t>
        </w:r>
      </w:ins>
      <w:del w:id="75" w:author="florence" w:date="2024-05-14T18:47:00Z">
        <w:r w:rsidRPr="00C52058" w:rsidDel="00A1050B">
          <w:rPr>
            <w:rFonts w:cstheme="minorHAnsi"/>
            <w:sz w:val="24"/>
            <w:szCs w:val="24"/>
            <w:lang w:val="en-GB"/>
          </w:rPr>
          <w:delText>using</w:delText>
        </w:r>
      </w:del>
      <w:r w:rsidRPr="00C52058">
        <w:rPr>
          <w:rFonts w:cstheme="minorHAnsi"/>
          <w:sz w:val="24"/>
          <w:szCs w:val="24"/>
          <w:lang w:val="en-GB"/>
        </w:rPr>
        <w:t xml:space="preserve"> the map of mainland France land cover produced by the Theia land data services using Sentinel 2 and Landsat 8 data</w:t>
      </w:r>
      <w:r w:rsidR="002C0306" w:rsidRPr="00C52058">
        <w:rPr>
          <w:rFonts w:cstheme="minorHAnsi"/>
          <w:sz w:val="24"/>
          <w:szCs w:val="24"/>
          <w:lang w:val="en-GB"/>
        </w:rPr>
        <w:t xml:space="preserve"> </w:t>
      </w:r>
      <w:r w:rsidR="00646F4C" w:rsidRPr="00C52058">
        <w:rPr>
          <w:rFonts w:cstheme="minorHAnsi"/>
          <w:sz w:val="24"/>
          <w:szCs w:val="24"/>
          <w:lang w:val="en-GB"/>
        </w:rPr>
        <w:fldChar w:fldCharType="begin"/>
      </w:r>
      <w:r w:rsidR="00C20E0F">
        <w:rPr>
          <w:rFonts w:cstheme="minorHAnsi"/>
          <w:sz w:val="24"/>
          <w:szCs w:val="24"/>
          <w:lang w:val="en-GB"/>
        </w:rPr>
        <w:instrText xml:space="preserve"> ADDIN EN.CITE &lt;EndNote&gt;&lt;Cite&gt;&lt;Author&gt;Theia&lt;/Author&gt;&lt;Year&gt;2017&lt;/Year&gt;&lt;RecNum&gt;2327&lt;/RecNum&gt;&lt;DisplayText&gt;(Theia 2017)&lt;/DisplayText&gt;&lt;record&gt;&lt;rec-number&gt;2327&lt;/rec-number&gt;&lt;foreign-keys&gt;&lt;key app="EN" db-id="p9vafxvpkxdd9metv2h5522y9sf9wfxtw52z" timestamp="1614096144"&gt;2327&lt;/key&gt;&lt;/foreign-keys&gt;&lt;ref-type name="Web Page"&gt;12&lt;/ref-type&gt;&lt;contributors&gt;&lt;authors&gt;&lt;author&gt;Theia&lt;/author&gt;&lt;/authors&gt;&lt;/contributors&gt;&lt;titles&gt;&lt;title&gt;Pôle thématique surfaces continentales&lt;/title&gt;&lt;/titles&gt;&lt;number&gt;November 13, 2017&lt;/number&gt;&lt;dates&gt;&lt;year&gt;2017&lt;/year&gt;&lt;/dates&gt;&lt;urls&gt;&lt;related-urls&gt;&lt;url&gt; https://theia.cnes.fr/&lt;/url&gt;&lt;/related-urls&gt;&lt;/urls&gt;&lt;/record&gt;&lt;/Cite&gt;&lt;/EndNote&gt;</w:instrText>
      </w:r>
      <w:r w:rsidR="00646F4C" w:rsidRPr="00C52058">
        <w:rPr>
          <w:rFonts w:cstheme="minorHAnsi"/>
          <w:sz w:val="24"/>
          <w:szCs w:val="24"/>
          <w:lang w:val="en-GB"/>
        </w:rPr>
        <w:fldChar w:fldCharType="separate"/>
      </w:r>
      <w:r w:rsidR="00C20E0F">
        <w:rPr>
          <w:rFonts w:cstheme="minorHAnsi"/>
          <w:noProof/>
          <w:sz w:val="24"/>
          <w:szCs w:val="24"/>
          <w:lang w:val="en-GB"/>
        </w:rPr>
        <w:t>(</w:t>
      </w:r>
      <w:r w:rsidR="003B7564">
        <w:fldChar w:fldCharType="begin"/>
      </w:r>
      <w:r w:rsidR="003B7564" w:rsidRPr="00EF1455">
        <w:rPr>
          <w:lang w:val="en-GB"/>
          <w:rPrChange w:id="76" w:author="florence" w:date="2024-07-10T17:17:00Z">
            <w:rPr/>
          </w:rPrChange>
        </w:rPr>
        <w:instrText xml:space="preserve"> HYPERLINK \l "</w:instrText>
      </w:r>
      <w:r w:rsidR="003B7564" w:rsidRPr="00EF1455">
        <w:rPr>
          <w:lang w:val="en-GB"/>
          <w:rPrChange w:id="77" w:author="florence" w:date="2024-07-10T17:17:00Z">
            <w:rPr/>
          </w:rPrChange>
        </w:rPr>
        <w:instrText xml:space="preserve">_ENREF_48" \o "Theia, 2017 #2327" </w:instrText>
      </w:r>
      <w:r w:rsidR="003B7564">
        <w:fldChar w:fldCharType="separate"/>
      </w:r>
      <w:r w:rsidR="00C20E0F">
        <w:rPr>
          <w:rFonts w:cstheme="minorHAnsi"/>
          <w:noProof/>
          <w:sz w:val="24"/>
          <w:szCs w:val="24"/>
          <w:lang w:val="en-GB"/>
        </w:rPr>
        <w:t>Theia 2017</w:t>
      </w:r>
      <w:r w:rsidR="003B7564">
        <w:rPr>
          <w:rFonts w:cstheme="minorHAnsi"/>
          <w:noProof/>
          <w:sz w:val="24"/>
          <w:szCs w:val="24"/>
          <w:lang w:val="en-GB"/>
        </w:rPr>
        <w:fldChar w:fldCharType="end"/>
      </w:r>
      <w:r w:rsidR="00C20E0F">
        <w:rPr>
          <w:rFonts w:cstheme="minorHAnsi"/>
          <w:noProof/>
          <w:sz w:val="24"/>
          <w:szCs w:val="24"/>
          <w:lang w:val="en-GB"/>
        </w:rPr>
        <w:t>)</w:t>
      </w:r>
      <w:r w:rsidR="00646F4C" w:rsidRPr="00C52058">
        <w:rPr>
          <w:rFonts w:cstheme="minorHAnsi"/>
          <w:sz w:val="24"/>
          <w:szCs w:val="24"/>
          <w:lang w:val="en-GB"/>
        </w:rPr>
        <w:fldChar w:fldCharType="end"/>
      </w:r>
      <w:r w:rsidRPr="00C52058">
        <w:rPr>
          <w:rFonts w:cstheme="minorHAnsi"/>
          <w:sz w:val="24"/>
          <w:szCs w:val="24"/>
          <w:lang w:val="en-GB"/>
        </w:rPr>
        <w:t xml:space="preserve">. The proportion of </w:t>
      </w:r>
      <w:r w:rsidR="00C52058" w:rsidRPr="00C52058">
        <w:rPr>
          <w:rFonts w:cstheme="minorHAnsi"/>
          <w:sz w:val="24"/>
          <w:szCs w:val="24"/>
          <w:lang w:val="en-GB"/>
        </w:rPr>
        <w:t>urbani</w:t>
      </w:r>
      <w:r w:rsidR="00C52058">
        <w:rPr>
          <w:rFonts w:cstheme="minorHAnsi"/>
          <w:sz w:val="24"/>
          <w:szCs w:val="24"/>
          <w:lang w:val="en-GB"/>
        </w:rPr>
        <w:t>s</w:t>
      </w:r>
      <w:r w:rsidR="00C52058" w:rsidRPr="00C52058">
        <w:rPr>
          <w:rFonts w:cstheme="minorHAnsi"/>
          <w:sz w:val="24"/>
          <w:szCs w:val="24"/>
          <w:lang w:val="en-GB"/>
        </w:rPr>
        <w:t xml:space="preserve">ed </w:t>
      </w:r>
      <w:r w:rsidRPr="00C52058">
        <w:rPr>
          <w:rFonts w:cstheme="minorHAnsi"/>
          <w:sz w:val="24"/>
          <w:szCs w:val="24"/>
          <w:lang w:val="en-GB"/>
        </w:rPr>
        <w:t>land was calculated by adding</w:t>
      </w:r>
      <w:r w:rsidR="007E1D21">
        <w:rPr>
          <w:rFonts w:cstheme="minorHAnsi"/>
          <w:sz w:val="24"/>
          <w:szCs w:val="24"/>
          <w:lang w:val="en-GB"/>
        </w:rPr>
        <w:t xml:space="preserve"> together</w:t>
      </w:r>
      <w:r w:rsidRPr="00C52058">
        <w:rPr>
          <w:rFonts w:cstheme="minorHAnsi"/>
          <w:sz w:val="24"/>
          <w:szCs w:val="24"/>
          <w:lang w:val="en-GB"/>
        </w:rPr>
        <w:t xml:space="preserve"> three Theia categories</w:t>
      </w:r>
      <w:r w:rsidR="00522283" w:rsidRPr="00C52058">
        <w:rPr>
          <w:rFonts w:cstheme="minorHAnsi"/>
          <w:sz w:val="24"/>
          <w:szCs w:val="24"/>
          <w:lang w:val="en-GB"/>
        </w:rPr>
        <w:t>:</w:t>
      </w:r>
      <w:r w:rsidRPr="00C52058">
        <w:rPr>
          <w:rFonts w:cstheme="minorHAnsi"/>
          <w:sz w:val="24"/>
          <w:szCs w:val="24"/>
          <w:lang w:val="en-GB"/>
        </w:rPr>
        <w:t xml:space="preserve"> dense built-up areas, diffuse built-up areas and industrial and commercial areas. The proportion of agricultural land was calculated by adding two Theia categories</w:t>
      </w:r>
      <w:r w:rsidR="00AC0997" w:rsidRPr="00C52058">
        <w:rPr>
          <w:rFonts w:cstheme="minorHAnsi"/>
          <w:sz w:val="24"/>
          <w:szCs w:val="24"/>
          <w:lang w:val="en-GB"/>
        </w:rPr>
        <w:t>:</w:t>
      </w:r>
      <w:r w:rsidRPr="00C52058">
        <w:rPr>
          <w:rFonts w:cstheme="minorHAnsi"/>
          <w:sz w:val="24"/>
          <w:szCs w:val="24"/>
          <w:lang w:val="en-GB"/>
        </w:rPr>
        <w:t xml:space="preserve"> winter crop</w:t>
      </w:r>
      <w:r w:rsidR="00AC0997" w:rsidRPr="00C52058">
        <w:rPr>
          <w:rFonts w:cstheme="minorHAnsi"/>
          <w:sz w:val="24"/>
          <w:szCs w:val="24"/>
          <w:lang w:val="en-GB"/>
        </w:rPr>
        <w:t>s</w:t>
      </w:r>
      <w:r w:rsidRPr="00C52058">
        <w:rPr>
          <w:rFonts w:cstheme="minorHAnsi"/>
          <w:sz w:val="24"/>
          <w:szCs w:val="24"/>
          <w:lang w:val="en-GB"/>
        </w:rPr>
        <w:t xml:space="preserve"> and summer crop</w:t>
      </w:r>
      <w:r w:rsidR="00AC0997" w:rsidRPr="00C52058">
        <w:rPr>
          <w:rFonts w:cstheme="minorHAnsi"/>
          <w:sz w:val="24"/>
          <w:szCs w:val="24"/>
          <w:lang w:val="en-GB"/>
        </w:rPr>
        <w:t>s</w:t>
      </w:r>
      <w:r w:rsidRPr="00C52058">
        <w:rPr>
          <w:rFonts w:cstheme="minorHAnsi"/>
          <w:sz w:val="24"/>
          <w:szCs w:val="24"/>
          <w:lang w:val="en-GB"/>
        </w:rPr>
        <w:t>. The remaining areas consist of forest and grassland.</w:t>
      </w:r>
      <w:r w:rsidR="009A57C2" w:rsidRPr="00C52058">
        <w:rPr>
          <w:rFonts w:cstheme="minorHAnsi"/>
          <w:sz w:val="24"/>
          <w:szCs w:val="24"/>
          <w:lang w:val="en-GB"/>
        </w:rPr>
        <w:t xml:space="preserve"> </w:t>
      </w:r>
      <w:r w:rsidR="005418BF">
        <w:rPr>
          <w:rFonts w:cstheme="minorHAnsi"/>
          <w:sz w:val="24"/>
          <w:szCs w:val="24"/>
          <w:lang w:val="en-GB"/>
        </w:rPr>
        <w:t>I</w:t>
      </w:r>
      <w:r w:rsidR="009A57C2" w:rsidRPr="00C52058">
        <w:rPr>
          <w:rFonts w:cstheme="minorHAnsi"/>
          <w:sz w:val="24"/>
          <w:szCs w:val="24"/>
          <w:lang w:val="en-GB"/>
        </w:rPr>
        <w:t>n the following</w:t>
      </w:r>
      <w:r w:rsidR="005418BF">
        <w:rPr>
          <w:rFonts w:cstheme="minorHAnsi"/>
          <w:sz w:val="24"/>
          <w:szCs w:val="24"/>
          <w:lang w:val="en-GB"/>
        </w:rPr>
        <w:t>, w</w:t>
      </w:r>
      <w:r w:rsidR="005418BF" w:rsidRPr="00C52058">
        <w:rPr>
          <w:rFonts w:cstheme="minorHAnsi"/>
          <w:sz w:val="24"/>
          <w:szCs w:val="24"/>
          <w:lang w:val="en-GB"/>
        </w:rPr>
        <w:t>e refer</w:t>
      </w:r>
      <w:ins w:id="78" w:author="florence" w:date="2024-05-14T18:53:00Z">
        <w:r w:rsidR="00C566E4">
          <w:rPr>
            <w:rFonts w:cstheme="minorHAnsi"/>
            <w:sz w:val="24"/>
            <w:szCs w:val="24"/>
            <w:lang w:val="en-GB"/>
          </w:rPr>
          <w:t xml:space="preserve"> arbitrarily</w:t>
        </w:r>
      </w:ins>
      <w:r w:rsidR="009A57C2" w:rsidRPr="00C52058">
        <w:rPr>
          <w:rFonts w:cstheme="minorHAnsi"/>
          <w:sz w:val="24"/>
          <w:szCs w:val="24"/>
          <w:lang w:val="en-GB"/>
        </w:rPr>
        <w:t xml:space="preserve"> to ponds A to L.</w:t>
      </w:r>
    </w:p>
    <w:p w14:paraId="53E1C9DE" w14:textId="77777777" w:rsidR="00454EB7" w:rsidRPr="00C52058" w:rsidRDefault="00454EB7" w:rsidP="00DF057B">
      <w:pPr>
        <w:spacing w:after="0" w:line="480" w:lineRule="auto"/>
        <w:rPr>
          <w:rFonts w:cstheme="minorHAnsi"/>
          <w:sz w:val="24"/>
          <w:szCs w:val="24"/>
          <w:lang w:val="en-GB"/>
        </w:rPr>
      </w:pPr>
    </w:p>
    <w:p w14:paraId="180A3061" w14:textId="77777777" w:rsidR="000634A0" w:rsidRPr="00C52058" w:rsidRDefault="00514619" w:rsidP="0086353B">
      <w:pPr>
        <w:spacing w:after="0" w:line="480" w:lineRule="auto"/>
        <w:rPr>
          <w:rFonts w:cstheme="minorHAnsi"/>
          <w:color w:val="538135" w:themeColor="accent6" w:themeShade="BF"/>
          <w:sz w:val="24"/>
          <w:szCs w:val="24"/>
          <w:lang w:val="en-GB"/>
        </w:rPr>
      </w:pPr>
      <w:r w:rsidRPr="00C52058">
        <w:rPr>
          <w:rFonts w:cstheme="minorHAnsi"/>
          <w:b/>
          <w:sz w:val="24"/>
          <w:szCs w:val="24"/>
          <w:lang w:val="en-GB"/>
        </w:rPr>
        <w:t>2.2 Sampling methods for invertebrates and for water and sediment</w:t>
      </w:r>
    </w:p>
    <w:p w14:paraId="59EEADD6" w14:textId="652F4DB5" w:rsidR="00514619" w:rsidRDefault="00514619" w:rsidP="00DF057B">
      <w:pPr>
        <w:spacing w:line="480" w:lineRule="auto"/>
        <w:jc w:val="both"/>
        <w:rPr>
          <w:rFonts w:cstheme="minorHAnsi"/>
          <w:sz w:val="24"/>
          <w:szCs w:val="24"/>
          <w:lang w:val="en-GB"/>
        </w:rPr>
      </w:pPr>
      <w:r w:rsidRPr="00C52058">
        <w:rPr>
          <w:rFonts w:cstheme="minorHAnsi"/>
          <w:sz w:val="24"/>
          <w:szCs w:val="24"/>
          <w:lang w:val="en-GB"/>
        </w:rPr>
        <w:lastRenderedPageBreak/>
        <w:t xml:space="preserve">The sampling of invertebrates </w:t>
      </w:r>
      <w:r w:rsidR="00D26C23">
        <w:rPr>
          <w:rFonts w:cstheme="minorHAnsi"/>
          <w:sz w:val="24"/>
          <w:szCs w:val="24"/>
          <w:lang w:val="en-GB"/>
        </w:rPr>
        <w:t>as well as</w:t>
      </w:r>
      <w:r w:rsidRPr="00C52058">
        <w:rPr>
          <w:rFonts w:cstheme="minorHAnsi"/>
          <w:sz w:val="24"/>
          <w:szCs w:val="24"/>
          <w:lang w:val="en-GB"/>
        </w:rPr>
        <w:t xml:space="preserve"> water and sediment was systematically</w:t>
      </w:r>
      <w:r w:rsidR="00C26CEA">
        <w:rPr>
          <w:rFonts w:cstheme="minorHAnsi"/>
          <w:sz w:val="24"/>
          <w:szCs w:val="24"/>
          <w:lang w:val="en-GB"/>
        </w:rPr>
        <w:t xml:space="preserve"> </w:t>
      </w:r>
      <w:r w:rsidR="00994521">
        <w:rPr>
          <w:rFonts w:cstheme="minorHAnsi"/>
          <w:sz w:val="24"/>
          <w:szCs w:val="24"/>
          <w:lang w:val="en-GB"/>
        </w:rPr>
        <w:t>performed</w:t>
      </w:r>
      <w:r w:rsidRPr="00C52058">
        <w:rPr>
          <w:rFonts w:cstheme="minorHAnsi"/>
          <w:sz w:val="24"/>
          <w:szCs w:val="24"/>
          <w:lang w:val="en-GB"/>
        </w:rPr>
        <w:t xml:space="preserve"> at the same points </w:t>
      </w:r>
      <w:r w:rsidR="00C26CEA">
        <w:rPr>
          <w:rFonts w:cstheme="minorHAnsi"/>
          <w:sz w:val="24"/>
          <w:szCs w:val="24"/>
          <w:lang w:val="en-GB"/>
        </w:rPr>
        <w:t>in</w:t>
      </w:r>
      <w:r w:rsidR="00C26CEA" w:rsidRPr="00C52058">
        <w:rPr>
          <w:rFonts w:cstheme="minorHAnsi"/>
          <w:sz w:val="24"/>
          <w:szCs w:val="24"/>
          <w:lang w:val="en-GB"/>
        </w:rPr>
        <w:t xml:space="preserve"> </w:t>
      </w:r>
      <w:r w:rsidRPr="00C52058">
        <w:rPr>
          <w:rFonts w:cstheme="minorHAnsi"/>
          <w:sz w:val="24"/>
          <w:szCs w:val="24"/>
          <w:lang w:val="en-GB"/>
        </w:rPr>
        <w:t xml:space="preserve">the </w:t>
      </w:r>
      <w:r w:rsidR="008C54AD" w:rsidRPr="00C52058">
        <w:rPr>
          <w:rFonts w:cstheme="minorHAnsi"/>
          <w:sz w:val="24"/>
          <w:szCs w:val="24"/>
          <w:lang w:val="en-GB"/>
        </w:rPr>
        <w:t xml:space="preserve">12 </w:t>
      </w:r>
      <w:r w:rsidRPr="00C52058">
        <w:rPr>
          <w:rFonts w:cstheme="minorHAnsi"/>
          <w:sz w:val="24"/>
          <w:szCs w:val="24"/>
          <w:lang w:val="en-GB"/>
        </w:rPr>
        <w:t>ponds</w:t>
      </w:r>
      <w:r w:rsidR="00471897" w:rsidRPr="00C52058">
        <w:rPr>
          <w:rFonts w:cstheme="minorHAnsi"/>
          <w:sz w:val="24"/>
          <w:szCs w:val="24"/>
          <w:lang w:val="en-GB"/>
        </w:rPr>
        <w:t xml:space="preserve">. </w:t>
      </w:r>
      <w:r w:rsidR="00C26CEA" w:rsidRPr="00C52058">
        <w:rPr>
          <w:rFonts w:cstheme="minorHAnsi"/>
          <w:sz w:val="24"/>
          <w:szCs w:val="24"/>
          <w:lang w:val="en-GB"/>
        </w:rPr>
        <w:t>To</w:t>
      </w:r>
      <w:r w:rsidRPr="00C52058">
        <w:rPr>
          <w:rFonts w:cstheme="minorHAnsi"/>
          <w:sz w:val="24"/>
          <w:szCs w:val="24"/>
          <w:lang w:val="en-GB"/>
        </w:rPr>
        <w:t xml:space="preserve"> ensure that water and sediment sampling and invertebrate collection did not interfere with each other, they were carried out with a time lag of about </w:t>
      </w:r>
      <w:r w:rsidR="00C26CEA">
        <w:rPr>
          <w:rFonts w:cstheme="minorHAnsi"/>
          <w:sz w:val="24"/>
          <w:szCs w:val="24"/>
          <w:lang w:val="en-GB"/>
        </w:rPr>
        <w:t>1</w:t>
      </w:r>
      <w:r w:rsidR="00C26CEA" w:rsidRPr="00C52058">
        <w:rPr>
          <w:rFonts w:cstheme="minorHAnsi"/>
          <w:sz w:val="24"/>
          <w:szCs w:val="24"/>
          <w:lang w:val="en-GB"/>
        </w:rPr>
        <w:t xml:space="preserve"> </w:t>
      </w:r>
      <w:r w:rsidRPr="00C52058">
        <w:rPr>
          <w:rFonts w:cstheme="minorHAnsi"/>
          <w:sz w:val="24"/>
          <w:szCs w:val="24"/>
          <w:lang w:val="en-GB"/>
        </w:rPr>
        <w:t>week.</w:t>
      </w:r>
    </w:p>
    <w:p w14:paraId="712C58C4" w14:textId="77777777" w:rsidR="00A427C3" w:rsidRPr="00C52058" w:rsidRDefault="00A427C3" w:rsidP="00DF057B">
      <w:pPr>
        <w:spacing w:line="480" w:lineRule="auto"/>
        <w:jc w:val="both"/>
        <w:rPr>
          <w:rFonts w:cstheme="minorHAnsi"/>
          <w:sz w:val="24"/>
          <w:szCs w:val="24"/>
          <w:lang w:val="en-GB"/>
        </w:rPr>
      </w:pPr>
    </w:p>
    <w:p w14:paraId="348FD837" w14:textId="3F4A1AE0" w:rsidR="00514619" w:rsidRDefault="00514619" w:rsidP="00DF057B">
      <w:pPr>
        <w:spacing w:line="480" w:lineRule="auto"/>
        <w:jc w:val="both"/>
        <w:rPr>
          <w:rFonts w:cstheme="minorHAnsi"/>
          <w:sz w:val="24"/>
          <w:szCs w:val="24"/>
          <w:lang w:val="en-GB"/>
        </w:rPr>
      </w:pPr>
      <w:r w:rsidRPr="00C52058">
        <w:rPr>
          <w:rFonts w:cstheme="minorHAnsi"/>
          <w:sz w:val="24"/>
          <w:szCs w:val="24"/>
          <w:lang w:val="en-GB"/>
        </w:rPr>
        <w:t xml:space="preserve">A preliminary analysis was conducted to determine the most appropriate timing for sampling the invertebrates </w:t>
      </w:r>
      <w:r w:rsidR="00994521">
        <w:rPr>
          <w:rFonts w:cstheme="minorHAnsi"/>
          <w:sz w:val="24"/>
          <w:szCs w:val="24"/>
          <w:lang w:val="en-GB"/>
        </w:rPr>
        <w:t>in</w:t>
      </w:r>
      <w:r w:rsidR="00994521" w:rsidRPr="00C52058">
        <w:rPr>
          <w:rFonts w:cstheme="minorHAnsi"/>
          <w:sz w:val="24"/>
          <w:szCs w:val="24"/>
          <w:lang w:val="en-GB"/>
        </w:rPr>
        <w:t xml:space="preserve"> </w:t>
      </w:r>
      <w:r w:rsidRPr="00C52058">
        <w:rPr>
          <w:rFonts w:cstheme="minorHAnsi"/>
          <w:sz w:val="24"/>
          <w:szCs w:val="24"/>
          <w:lang w:val="en-GB"/>
        </w:rPr>
        <w:t xml:space="preserve">the ponds. </w:t>
      </w:r>
      <w:r w:rsidR="00F56866">
        <w:rPr>
          <w:rFonts w:cstheme="minorHAnsi"/>
          <w:sz w:val="24"/>
          <w:szCs w:val="24"/>
          <w:lang w:val="en-GB"/>
        </w:rPr>
        <w:t>S</w:t>
      </w:r>
      <w:r w:rsidR="00471897" w:rsidRPr="00C52058">
        <w:rPr>
          <w:rFonts w:cstheme="minorHAnsi"/>
          <w:sz w:val="24"/>
          <w:szCs w:val="24"/>
          <w:lang w:val="en-GB"/>
        </w:rPr>
        <w:t>everal</w:t>
      </w:r>
      <w:r w:rsidR="00522283" w:rsidRPr="00C52058">
        <w:rPr>
          <w:rFonts w:cstheme="minorHAnsi"/>
          <w:sz w:val="24"/>
          <w:szCs w:val="24"/>
          <w:lang w:val="en-GB"/>
        </w:rPr>
        <w:t xml:space="preserve"> ponds </w:t>
      </w:r>
      <w:r w:rsidR="00F56866">
        <w:rPr>
          <w:rFonts w:cstheme="minorHAnsi"/>
          <w:sz w:val="24"/>
          <w:szCs w:val="24"/>
          <w:lang w:val="en-GB"/>
        </w:rPr>
        <w:t>were</w:t>
      </w:r>
      <w:r w:rsidR="00F56866" w:rsidRPr="00C52058">
        <w:rPr>
          <w:rFonts w:cstheme="minorHAnsi"/>
          <w:sz w:val="24"/>
          <w:szCs w:val="24"/>
          <w:lang w:val="en-GB"/>
        </w:rPr>
        <w:t xml:space="preserve"> </w:t>
      </w:r>
      <w:r w:rsidR="00F56866">
        <w:rPr>
          <w:rFonts w:cstheme="minorHAnsi"/>
          <w:sz w:val="24"/>
          <w:szCs w:val="24"/>
          <w:lang w:val="en-GB"/>
        </w:rPr>
        <w:t>sampled</w:t>
      </w:r>
      <w:r w:rsidRPr="00C52058">
        <w:rPr>
          <w:rFonts w:cstheme="minorHAnsi"/>
          <w:sz w:val="24"/>
          <w:szCs w:val="24"/>
          <w:lang w:val="en-GB"/>
        </w:rPr>
        <w:t xml:space="preserve"> every month from May to October </w:t>
      </w:r>
      <w:r w:rsidR="00522283" w:rsidRPr="00C52058">
        <w:rPr>
          <w:rFonts w:cstheme="minorHAnsi"/>
          <w:sz w:val="24"/>
          <w:szCs w:val="24"/>
          <w:lang w:val="en-GB"/>
        </w:rPr>
        <w:t>2015</w:t>
      </w:r>
      <w:r w:rsidR="00F56866" w:rsidRPr="00F56866">
        <w:rPr>
          <w:rFonts w:cstheme="minorHAnsi"/>
          <w:sz w:val="24"/>
          <w:szCs w:val="24"/>
          <w:lang w:val="en-GB"/>
        </w:rPr>
        <w:t xml:space="preserve"> </w:t>
      </w:r>
      <w:r w:rsidR="00F56866" w:rsidRPr="00C52058">
        <w:rPr>
          <w:rFonts w:cstheme="minorHAnsi"/>
          <w:sz w:val="24"/>
          <w:szCs w:val="24"/>
          <w:lang w:val="en-GB"/>
        </w:rPr>
        <w:t>inclusive</w:t>
      </w:r>
      <w:r w:rsidRPr="00C52058">
        <w:rPr>
          <w:rFonts w:cstheme="minorHAnsi"/>
          <w:sz w:val="24"/>
          <w:szCs w:val="24"/>
          <w:lang w:val="en-GB"/>
        </w:rPr>
        <w:t xml:space="preserve">, which </w:t>
      </w:r>
      <w:r w:rsidR="00471897" w:rsidRPr="00C52058">
        <w:rPr>
          <w:rFonts w:cstheme="minorHAnsi"/>
          <w:sz w:val="24"/>
          <w:szCs w:val="24"/>
          <w:lang w:val="en-GB"/>
        </w:rPr>
        <w:t xml:space="preserve">are </w:t>
      </w:r>
      <w:r w:rsidRPr="00C52058">
        <w:rPr>
          <w:rFonts w:cstheme="minorHAnsi"/>
          <w:sz w:val="24"/>
          <w:szCs w:val="24"/>
          <w:lang w:val="en-GB"/>
        </w:rPr>
        <w:t>the period</w:t>
      </w:r>
      <w:r w:rsidR="00471897" w:rsidRPr="00C52058">
        <w:rPr>
          <w:rFonts w:cstheme="minorHAnsi"/>
          <w:sz w:val="24"/>
          <w:szCs w:val="24"/>
          <w:lang w:val="en-GB"/>
        </w:rPr>
        <w:t>s</w:t>
      </w:r>
      <w:r w:rsidRPr="00C52058">
        <w:rPr>
          <w:rFonts w:cstheme="minorHAnsi"/>
          <w:sz w:val="24"/>
          <w:szCs w:val="24"/>
          <w:lang w:val="en-GB"/>
        </w:rPr>
        <w:t xml:space="preserve"> during which most species are active in our geographical area</w:t>
      </w:r>
      <w:r w:rsidR="00EF3AE0" w:rsidRPr="00C52058">
        <w:rPr>
          <w:rFonts w:cstheme="minorHAnsi"/>
          <w:sz w:val="24"/>
          <w:szCs w:val="24"/>
          <w:lang w:val="en-GB"/>
        </w:rPr>
        <w:t>.</w:t>
      </w:r>
      <w:r w:rsidRPr="00C52058">
        <w:rPr>
          <w:rFonts w:cstheme="minorHAnsi"/>
          <w:sz w:val="24"/>
          <w:szCs w:val="24"/>
          <w:lang w:val="en-GB"/>
        </w:rPr>
        <w:t xml:space="preserve"> </w:t>
      </w:r>
      <w:r w:rsidR="00EF3AE0" w:rsidRPr="00C52058">
        <w:rPr>
          <w:rFonts w:cstheme="minorHAnsi"/>
          <w:sz w:val="24"/>
          <w:szCs w:val="24"/>
          <w:lang w:val="en-GB"/>
        </w:rPr>
        <w:t>E</w:t>
      </w:r>
      <w:r w:rsidRPr="00C52058">
        <w:rPr>
          <w:rFonts w:cstheme="minorHAnsi"/>
          <w:sz w:val="24"/>
          <w:szCs w:val="24"/>
          <w:lang w:val="en-GB"/>
        </w:rPr>
        <w:t xml:space="preserve">ight of </w:t>
      </w:r>
      <w:r w:rsidR="00EF3AE0" w:rsidRPr="00C52058">
        <w:rPr>
          <w:rFonts w:cstheme="minorHAnsi"/>
          <w:sz w:val="24"/>
          <w:szCs w:val="24"/>
          <w:lang w:val="en-GB"/>
        </w:rPr>
        <w:t xml:space="preserve">these ponds </w:t>
      </w:r>
      <w:r w:rsidR="004056BE">
        <w:rPr>
          <w:rFonts w:cstheme="minorHAnsi"/>
          <w:sz w:val="24"/>
          <w:szCs w:val="24"/>
          <w:lang w:val="en-GB"/>
        </w:rPr>
        <w:t>were included among</w:t>
      </w:r>
      <w:r w:rsidRPr="00C52058">
        <w:rPr>
          <w:rFonts w:cstheme="minorHAnsi"/>
          <w:sz w:val="24"/>
          <w:szCs w:val="24"/>
          <w:lang w:val="en-GB"/>
        </w:rPr>
        <w:t xml:space="preserve"> the 12 ponds selected </w:t>
      </w:r>
      <w:r w:rsidR="00CA1AFD" w:rsidRPr="00C52058">
        <w:rPr>
          <w:rFonts w:cstheme="minorHAnsi"/>
          <w:sz w:val="24"/>
          <w:szCs w:val="24"/>
          <w:lang w:val="en-GB"/>
        </w:rPr>
        <w:t>in our study</w:t>
      </w:r>
      <w:r w:rsidRPr="00C52058">
        <w:rPr>
          <w:rFonts w:cstheme="minorHAnsi"/>
          <w:sz w:val="24"/>
          <w:szCs w:val="24"/>
          <w:lang w:val="en-GB"/>
        </w:rPr>
        <w:t xml:space="preserve">. </w:t>
      </w:r>
      <w:r w:rsidR="00574B35">
        <w:rPr>
          <w:rFonts w:cstheme="minorHAnsi"/>
          <w:sz w:val="24"/>
          <w:szCs w:val="24"/>
          <w:lang w:val="en-GB"/>
        </w:rPr>
        <w:t>N</w:t>
      </w:r>
      <w:r w:rsidR="00E52051" w:rsidRPr="00C52058">
        <w:rPr>
          <w:rFonts w:cstheme="minorHAnsi"/>
          <w:sz w:val="24"/>
          <w:szCs w:val="24"/>
          <w:lang w:val="en-GB"/>
        </w:rPr>
        <w:t>on</w:t>
      </w:r>
      <w:r w:rsidRPr="00C52058">
        <w:rPr>
          <w:rFonts w:cstheme="minorHAnsi"/>
          <w:sz w:val="24"/>
          <w:szCs w:val="24"/>
          <w:lang w:val="en-GB"/>
        </w:rPr>
        <w:t>-metric multi</w:t>
      </w:r>
      <w:r w:rsidR="003E328A">
        <w:rPr>
          <w:rFonts w:cstheme="minorHAnsi"/>
          <w:sz w:val="24"/>
          <w:szCs w:val="24"/>
          <w:lang w:val="en-GB"/>
        </w:rPr>
        <w:t>-</w:t>
      </w:r>
      <w:r w:rsidRPr="00C52058">
        <w:rPr>
          <w:rFonts w:cstheme="minorHAnsi"/>
          <w:sz w:val="24"/>
          <w:szCs w:val="24"/>
          <w:lang w:val="en-GB"/>
        </w:rPr>
        <w:t>dimensional scaling</w:t>
      </w:r>
      <w:r w:rsidR="00E52051">
        <w:rPr>
          <w:rFonts w:cstheme="minorHAnsi"/>
          <w:sz w:val="24"/>
          <w:szCs w:val="24"/>
          <w:lang w:val="en-GB"/>
        </w:rPr>
        <w:t xml:space="preserve"> (</w:t>
      </w:r>
      <w:r w:rsidR="00E52051" w:rsidRPr="00C52058">
        <w:rPr>
          <w:rFonts w:cstheme="minorHAnsi"/>
          <w:sz w:val="24"/>
          <w:szCs w:val="24"/>
          <w:lang w:val="en-GB"/>
        </w:rPr>
        <w:t>NMDS</w:t>
      </w:r>
      <w:r w:rsidRPr="00C52058">
        <w:rPr>
          <w:rFonts w:cstheme="minorHAnsi"/>
          <w:sz w:val="24"/>
          <w:szCs w:val="24"/>
          <w:lang w:val="en-GB"/>
        </w:rPr>
        <w:t>) analysis of the</w:t>
      </w:r>
      <w:r w:rsidR="0014277A" w:rsidRPr="0014277A">
        <w:rPr>
          <w:rFonts w:cstheme="minorHAnsi"/>
          <w:sz w:val="24"/>
          <w:szCs w:val="24"/>
          <w:lang w:val="en-GB"/>
        </w:rPr>
        <w:t xml:space="preserve"> </w:t>
      </w:r>
      <w:r w:rsidR="0014277A" w:rsidRPr="00C52058">
        <w:rPr>
          <w:rFonts w:cstheme="minorHAnsi"/>
          <w:sz w:val="24"/>
          <w:szCs w:val="24"/>
          <w:lang w:val="en-GB"/>
        </w:rPr>
        <w:t>collected</w:t>
      </w:r>
      <w:r w:rsidRPr="00C52058">
        <w:rPr>
          <w:rFonts w:cstheme="minorHAnsi"/>
          <w:sz w:val="24"/>
          <w:szCs w:val="24"/>
          <w:lang w:val="en-GB"/>
        </w:rPr>
        <w:t xml:space="preserve"> taxa showed that sampling in June and September </w:t>
      </w:r>
      <w:r w:rsidR="00522283" w:rsidRPr="00C52058">
        <w:rPr>
          <w:rFonts w:cstheme="minorHAnsi"/>
          <w:sz w:val="24"/>
          <w:szCs w:val="24"/>
          <w:lang w:val="en-GB"/>
        </w:rPr>
        <w:t>cover</w:t>
      </w:r>
      <w:r w:rsidR="0014277A">
        <w:rPr>
          <w:rFonts w:cstheme="minorHAnsi"/>
          <w:sz w:val="24"/>
          <w:szCs w:val="24"/>
          <w:lang w:val="en-GB"/>
        </w:rPr>
        <w:t>ed</w:t>
      </w:r>
      <w:r w:rsidRPr="00C52058">
        <w:rPr>
          <w:rFonts w:cstheme="minorHAnsi"/>
          <w:sz w:val="24"/>
          <w:szCs w:val="24"/>
          <w:lang w:val="en-GB"/>
        </w:rPr>
        <w:t xml:space="preserve"> almost all the diversity of </w:t>
      </w:r>
      <w:r w:rsidR="00471897" w:rsidRPr="00C52058">
        <w:rPr>
          <w:rFonts w:cstheme="minorHAnsi"/>
          <w:sz w:val="24"/>
          <w:szCs w:val="24"/>
          <w:lang w:val="en-GB"/>
        </w:rPr>
        <w:t xml:space="preserve">the </w:t>
      </w:r>
      <w:r w:rsidRPr="00C52058">
        <w:rPr>
          <w:rFonts w:cstheme="minorHAnsi"/>
          <w:sz w:val="24"/>
          <w:szCs w:val="24"/>
          <w:lang w:val="en-GB"/>
        </w:rPr>
        <w:t>macroinvertebrate species present in the ponds (</w:t>
      </w:r>
      <w:proofErr w:type="spellStart"/>
      <w:r w:rsidRPr="00C52058">
        <w:rPr>
          <w:rFonts w:cstheme="minorHAnsi"/>
          <w:sz w:val="24"/>
          <w:szCs w:val="24"/>
          <w:lang w:val="en-GB"/>
        </w:rPr>
        <w:t>Hanot</w:t>
      </w:r>
      <w:proofErr w:type="spellEnd"/>
      <w:r w:rsidRPr="00C52058">
        <w:rPr>
          <w:rFonts w:cstheme="minorHAnsi"/>
          <w:sz w:val="24"/>
          <w:szCs w:val="24"/>
          <w:lang w:val="en-GB"/>
        </w:rPr>
        <w:t>, unpublished results). Sampling was thus performed in June and September during 2016 and 2017 in the 12 ponds</w:t>
      </w:r>
      <w:r w:rsidR="000A21CD" w:rsidRPr="000A21CD">
        <w:rPr>
          <w:rFonts w:cstheme="minorHAnsi"/>
          <w:sz w:val="24"/>
          <w:szCs w:val="24"/>
          <w:lang w:val="en-GB"/>
        </w:rPr>
        <w:t xml:space="preserve"> </w:t>
      </w:r>
      <w:r w:rsidR="000A21CD" w:rsidRPr="00C52058">
        <w:rPr>
          <w:rFonts w:cstheme="minorHAnsi"/>
          <w:sz w:val="24"/>
          <w:szCs w:val="24"/>
          <w:lang w:val="en-GB"/>
        </w:rPr>
        <w:t>selected</w:t>
      </w:r>
      <w:r w:rsidR="000A21CD">
        <w:rPr>
          <w:rFonts w:cstheme="minorHAnsi"/>
          <w:sz w:val="24"/>
          <w:szCs w:val="24"/>
          <w:lang w:val="en-GB"/>
        </w:rPr>
        <w:t xml:space="preserve"> for the analysis</w:t>
      </w:r>
      <w:r w:rsidRPr="00C52058">
        <w:rPr>
          <w:rFonts w:cstheme="minorHAnsi"/>
          <w:sz w:val="24"/>
          <w:szCs w:val="24"/>
          <w:lang w:val="en-GB"/>
        </w:rPr>
        <w:t>.</w:t>
      </w:r>
      <w:r w:rsidR="009A57C2" w:rsidRPr="00C52058">
        <w:rPr>
          <w:rFonts w:cstheme="minorHAnsi"/>
          <w:sz w:val="24"/>
          <w:szCs w:val="24"/>
          <w:lang w:val="en-GB"/>
        </w:rPr>
        <w:t xml:space="preserve"> </w:t>
      </w:r>
      <w:r w:rsidR="000A21CD">
        <w:rPr>
          <w:rFonts w:cstheme="minorHAnsi"/>
          <w:sz w:val="24"/>
          <w:szCs w:val="24"/>
          <w:lang w:val="en-GB"/>
        </w:rPr>
        <w:t>I</w:t>
      </w:r>
      <w:r w:rsidR="000A21CD" w:rsidRPr="00C52058">
        <w:rPr>
          <w:rFonts w:cstheme="minorHAnsi"/>
          <w:sz w:val="24"/>
          <w:szCs w:val="24"/>
          <w:lang w:val="en-GB"/>
        </w:rPr>
        <w:t>n the following</w:t>
      </w:r>
      <w:r w:rsidR="000A21CD">
        <w:rPr>
          <w:rFonts w:cstheme="minorHAnsi"/>
          <w:sz w:val="24"/>
          <w:szCs w:val="24"/>
          <w:lang w:val="en-GB"/>
        </w:rPr>
        <w:t>, we</w:t>
      </w:r>
      <w:r w:rsidR="000A21CD" w:rsidRPr="00C52058">
        <w:rPr>
          <w:rFonts w:cstheme="minorHAnsi"/>
          <w:sz w:val="24"/>
          <w:szCs w:val="24"/>
          <w:lang w:val="en-GB"/>
        </w:rPr>
        <w:t xml:space="preserve"> </w:t>
      </w:r>
      <w:r w:rsidR="009A57C2" w:rsidRPr="00C52058">
        <w:rPr>
          <w:rFonts w:cstheme="minorHAnsi"/>
          <w:sz w:val="24"/>
          <w:szCs w:val="24"/>
          <w:lang w:val="en-GB"/>
        </w:rPr>
        <w:t>refer to the field campaign</w:t>
      </w:r>
      <w:r w:rsidR="00574B35">
        <w:rPr>
          <w:rFonts w:cstheme="minorHAnsi"/>
          <w:sz w:val="24"/>
          <w:szCs w:val="24"/>
          <w:lang w:val="en-GB"/>
        </w:rPr>
        <w:t>s as</w:t>
      </w:r>
      <w:r w:rsidR="009A57C2" w:rsidRPr="00C52058">
        <w:rPr>
          <w:rFonts w:cstheme="minorHAnsi"/>
          <w:sz w:val="24"/>
          <w:szCs w:val="24"/>
          <w:lang w:val="en-GB"/>
        </w:rPr>
        <w:t xml:space="preserve"> C1 (2016 June), C2 (2016 September), C3 (2017 June) and C4 (2017 September).</w:t>
      </w:r>
    </w:p>
    <w:p w14:paraId="5C2D8CED" w14:textId="77777777" w:rsidR="00A427C3" w:rsidRPr="00C52058" w:rsidRDefault="00A427C3" w:rsidP="00DF057B">
      <w:pPr>
        <w:spacing w:line="480" w:lineRule="auto"/>
        <w:jc w:val="both"/>
        <w:rPr>
          <w:rFonts w:cstheme="minorHAnsi"/>
          <w:sz w:val="24"/>
          <w:szCs w:val="24"/>
          <w:lang w:val="en-GB"/>
        </w:rPr>
      </w:pPr>
    </w:p>
    <w:p w14:paraId="0D6677EC" w14:textId="7903FEC5" w:rsidR="00514619" w:rsidRDefault="00522283" w:rsidP="00DF057B">
      <w:pPr>
        <w:spacing w:line="480" w:lineRule="auto"/>
        <w:jc w:val="both"/>
        <w:rPr>
          <w:rFonts w:cstheme="minorHAnsi"/>
          <w:sz w:val="24"/>
          <w:szCs w:val="24"/>
          <w:lang w:val="en-GB"/>
        </w:rPr>
      </w:pPr>
      <w:r w:rsidRPr="00C52058">
        <w:rPr>
          <w:rFonts w:cstheme="minorHAnsi"/>
          <w:sz w:val="24"/>
          <w:szCs w:val="24"/>
          <w:lang w:val="en-GB"/>
        </w:rPr>
        <w:t>Macroinvertebrate s</w:t>
      </w:r>
      <w:r w:rsidR="00514619" w:rsidRPr="00C52058">
        <w:rPr>
          <w:rFonts w:cstheme="minorHAnsi"/>
          <w:sz w:val="24"/>
          <w:szCs w:val="24"/>
          <w:lang w:val="en-GB"/>
        </w:rPr>
        <w:t xml:space="preserve">ampling was carried out on two different main habitats on either side of </w:t>
      </w:r>
      <w:r w:rsidR="00203C05">
        <w:rPr>
          <w:rFonts w:cstheme="minorHAnsi"/>
          <w:sz w:val="24"/>
          <w:szCs w:val="24"/>
          <w:lang w:val="en-GB"/>
        </w:rPr>
        <w:t>each</w:t>
      </w:r>
      <w:r w:rsidR="00203C05" w:rsidRPr="00C52058">
        <w:rPr>
          <w:rFonts w:cstheme="minorHAnsi"/>
          <w:sz w:val="24"/>
          <w:szCs w:val="24"/>
          <w:lang w:val="en-GB"/>
        </w:rPr>
        <w:t xml:space="preserve"> </w:t>
      </w:r>
      <w:r w:rsidR="00514619" w:rsidRPr="00C52058">
        <w:rPr>
          <w:rFonts w:cstheme="minorHAnsi"/>
          <w:sz w:val="24"/>
          <w:szCs w:val="24"/>
          <w:lang w:val="en-GB"/>
        </w:rPr>
        <w:t xml:space="preserve">pond to best represent the biodiversity </w:t>
      </w:r>
      <w:r w:rsidR="00EA2B31">
        <w:rPr>
          <w:rFonts w:cstheme="minorHAnsi"/>
          <w:sz w:val="24"/>
          <w:szCs w:val="24"/>
          <w:lang w:val="en-GB"/>
        </w:rPr>
        <w:t>of</w:t>
      </w:r>
      <w:r w:rsidR="00514619" w:rsidRPr="00C52058">
        <w:rPr>
          <w:rFonts w:cstheme="minorHAnsi"/>
          <w:sz w:val="24"/>
          <w:szCs w:val="24"/>
          <w:lang w:val="en-GB"/>
        </w:rPr>
        <w:t xml:space="preserve"> </w:t>
      </w:r>
      <w:r w:rsidR="00203C05">
        <w:rPr>
          <w:rFonts w:cstheme="minorHAnsi"/>
          <w:sz w:val="24"/>
          <w:szCs w:val="24"/>
          <w:lang w:val="en-GB"/>
        </w:rPr>
        <w:t xml:space="preserve">the </w:t>
      </w:r>
      <w:r w:rsidR="00514619" w:rsidRPr="00C52058">
        <w:rPr>
          <w:rFonts w:cstheme="minorHAnsi"/>
          <w:sz w:val="24"/>
          <w:szCs w:val="24"/>
          <w:lang w:val="en-GB"/>
        </w:rPr>
        <w:t>pond</w:t>
      </w:r>
      <w:r w:rsidR="00203C05">
        <w:rPr>
          <w:rFonts w:cstheme="minorHAnsi"/>
          <w:sz w:val="24"/>
          <w:szCs w:val="24"/>
          <w:lang w:val="en-GB"/>
        </w:rPr>
        <w:t>s</w:t>
      </w:r>
      <w:r w:rsidR="00514619" w:rsidRPr="00C52058">
        <w:rPr>
          <w:rFonts w:cstheme="minorHAnsi"/>
          <w:sz w:val="24"/>
          <w:szCs w:val="24"/>
          <w:lang w:val="en-GB"/>
        </w:rPr>
        <w:t xml:space="preserve"> in a </w:t>
      </w:r>
      <w:r w:rsidR="00C52058" w:rsidRPr="00C52058">
        <w:rPr>
          <w:rFonts w:cstheme="minorHAnsi"/>
          <w:sz w:val="24"/>
          <w:szCs w:val="24"/>
          <w:lang w:val="en-GB"/>
        </w:rPr>
        <w:t>standardi</w:t>
      </w:r>
      <w:r w:rsidR="00C52058">
        <w:rPr>
          <w:rFonts w:cstheme="minorHAnsi"/>
          <w:sz w:val="24"/>
          <w:szCs w:val="24"/>
          <w:lang w:val="en-GB"/>
        </w:rPr>
        <w:t>s</w:t>
      </w:r>
      <w:r w:rsidR="00C52058" w:rsidRPr="00C52058">
        <w:rPr>
          <w:rFonts w:cstheme="minorHAnsi"/>
          <w:sz w:val="24"/>
          <w:szCs w:val="24"/>
          <w:lang w:val="en-GB"/>
        </w:rPr>
        <w:t xml:space="preserve">ed </w:t>
      </w:r>
      <w:r w:rsidR="00514619" w:rsidRPr="00C52058">
        <w:rPr>
          <w:rFonts w:cstheme="minorHAnsi"/>
          <w:sz w:val="24"/>
          <w:szCs w:val="24"/>
          <w:lang w:val="en-GB"/>
        </w:rPr>
        <w:t xml:space="preserve">manner. Sampling was made using a </w:t>
      </w:r>
      <w:del w:id="79" w:author="florence" w:date="2024-05-17T17:45:00Z">
        <w:r w:rsidR="00514619" w:rsidRPr="00C52058" w:rsidDel="00627087">
          <w:rPr>
            <w:rFonts w:cstheme="minorHAnsi"/>
            <w:sz w:val="24"/>
            <w:szCs w:val="24"/>
            <w:lang w:val="en-GB"/>
          </w:rPr>
          <w:delText xml:space="preserve">net </w:delText>
        </w:r>
      </w:del>
      <w:r w:rsidR="00514619" w:rsidRPr="00C52058">
        <w:rPr>
          <w:rFonts w:cstheme="minorHAnsi"/>
          <w:sz w:val="24"/>
          <w:szCs w:val="24"/>
          <w:lang w:val="en-GB"/>
        </w:rPr>
        <w:t>pond</w:t>
      </w:r>
      <w:ins w:id="80" w:author="florence" w:date="2024-05-17T17:45:00Z">
        <w:r w:rsidR="00627087">
          <w:rPr>
            <w:rFonts w:cstheme="minorHAnsi"/>
            <w:sz w:val="24"/>
            <w:szCs w:val="24"/>
            <w:lang w:val="en-GB"/>
          </w:rPr>
          <w:t>-net</w:t>
        </w:r>
      </w:ins>
      <w:r w:rsidR="00514619" w:rsidRPr="00C52058">
        <w:rPr>
          <w:rFonts w:cstheme="minorHAnsi"/>
          <w:sz w:val="24"/>
          <w:szCs w:val="24"/>
          <w:lang w:val="en-GB"/>
        </w:rPr>
        <w:t xml:space="preserve"> with a </w:t>
      </w:r>
      <w:r w:rsidR="002C6D3A" w:rsidRPr="00C52058">
        <w:rPr>
          <w:rFonts w:cstheme="minorHAnsi"/>
          <w:sz w:val="24"/>
          <w:szCs w:val="24"/>
          <w:lang w:val="en-GB"/>
        </w:rPr>
        <w:t xml:space="preserve">77 cm </w:t>
      </w:r>
      <w:r w:rsidR="00514619" w:rsidRPr="00C52058">
        <w:rPr>
          <w:rFonts w:cstheme="minorHAnsi"/>
          <w:sz w:val="24"/>
          <w:szCs w:val="24"/>
          <w:lang w:val="en-GB"/>
        </w:rPr>
        <w:t xml:space="preserve">fiberglass handle, a trapezoid frame </w:t>
      </w:r>
      <w:r w:rsidR="002C6D3A">
        <w:rPr>
          <w:rFonts w:cstheme="minorHAnsi"/>
          <w:sz w:val="24"/>
          <w:szCs w:val="24"/>
          <w:lang w:val="en-GB"/>
        </w:rPr>
        <w:t>measuring</w:t>
      </w:r>
      <w:r w:rsidR="002C6D3A" w:rsidRPr="00C52058">
        <w:rPr>
          <w:rFonts w:cstheme="minorHAnsi"/>
          <w:sz w:val="24"/>
          <w:szCs w:val="24"/>
          <w:lang w:val="en-GB"/>
        </w:rPr>
        <w:t xml:space="preserve"> </w:t>
      </w:r>
      <w:r w:rsidR="00514619" w:rsidRPr="00C52058">
        <w:rPr>
          <w:rFonts w:cstheme="minorHAnsi"/>
          <w:sz w:val="24"/>
          <w:szCs w:val="24"/>
          <w:lang w:val="en-GB"/>
        </w:rPr>
        <w:t>39 x 14 cm x 32 cm, a 1 x</w:t>
      </w:r>
      <w:r w:rsidR="002C6D3A">
        <w:rPr>
          <w:rFonts w:cstheme="minorHAnsi"/>
          <w:sz w:val="24"/>
          <w:szCs w:val="24"/>
          <w:lang w:val="en-GB"/>
        </w:rPr>
        <w:t xml:space="preserve"> </w:t>
      </w:r>
      <w:r w:rsidR="00514619" w:rsidRPr="00C52058">
        <w:rPr>
          <w:rFonts w:cstheme="minorHAnsi"/>
          <w:sz w:val="24"/>
          <w:szCs w:val="24"/>
          <w:lang w:val="en-GB"/>
        </w:rPr>
        <w:t xml:space="preserve">1 mm </w:t>
      </w:r>
      <w:r w:rsidR="002C6D3A" w:rsidRPr="00C52058">
        <w:rPr>
          <w:rFonts w:cstheme="minorHAnsi"/>
          <w:sz w:val="24"/>
          <w:szCs w:val="24"/>
          <w:lang w:val="en-GB"/>
        </w:rPr>
        <w:t xml:space="preserve">mesh </w:t>
      </w:r>
      <w:r w:rsidR="00514619" w:rsidRPr="00C52058">
        <w:rPr>
          <w:rFonts w:cstheme="minorHAnsi"/>
          <w:sz w:val="24"/>
          <w:szCs w:val="24"/>
          <w:lang w:val="en-GB"/>
        </w:rPr>
        <w:t xml:space="preserve">and a </w:t>
      </w:r>
      <w:r w:rsidR="00297683" w:rsidRPr="00C52058">
        <w:rPr>
          <w:rFonts w:cstheme="minorHAnsi"/>
          <w:sz w:val="24"/>
          <w:szCs w:val="24"/>
          <w:lang w:val="en-GB"/>
        </w:rPr>
        <w:t xml:space="preserve">pocket </w:t>
      </w:r>
      <w:r w:rsidR="00514619" w:rsidRPr="00C52058">
        <w:rPr>
          <w:rFonts w:cstheme="minorHAnsi"/>
          <w:sz w:val="24"/>
          <w:szCs w:val="24"/>
          <w:lang w:val="en-GB"/>
        </w:rPr>
        <w:t xml:space="preserve">depth of 40 cm. Samples were collected by </w:t>
      </w:r>
      <w:r w:rsidR="00297683">
        <w:rPr>
          <w:rFonts w:cstheme="minorHAnsi"/>
          <w:sz w:val="24"/>
          <w:szCs w:val="24"/>
          <w:lang w:val="en-GB"/>
        </w:rPr>
        <w:t>making</w:t>
      </w:r>
      <w:r w:rsidR="00514619" w:rsidRPr="00C52058">
        <w:rPr>
          <w:rFonts w:cstheme="minorHAnsi"/>
          <w:sz w:val="24"/>
          <w:szCs w:val="24"/>
          <w:lang w:val="en-GB"/>
        </w:rPr>
        <w:t xml:space="preserve"> an infinity symbol</w:t>
      </w:r>
      <w:r w:rsidR="00297683">
        <w:rPr>
          <w:rFonts w:cstheme="minorHAnsi"/>
          <w:sz w:val="24"/>
          <w:szCs w:val="24"/>
          <w:lang w:val="en-GB"/>
        </w:rPr>
        <w:t xml:space="preserve"> by hand</w:t>
      </w:r>
      <w:r w:rsidR="00297683" w:rsidRPr="00297683">
        <w:rPr>
          <w:rFonts w:cstheme="minorHAnsi"/>
          <w:sz w:val="24"/>
          <w:szCs w:val="24"/>
          <w:lang w:val="en-GB"/>
        </w:rPr>
        <w:t xml:space="preserve"> </w:t>
      </w:r>
      <w:r w:rsidR="00297683" w:rsidRPr="00C52058">
        <w:rPr>
          <w:rFonts w:cstheme="minorHAnsi"/>
          <w:sz w:val="24"/>
          <w:szCs w:val="24"/>
          <w:lang w:val="en-GB"/>
        </w:rPr>
        <w:t>eight times</w:t>
      </w:r>
      <w:r w:rsidR="00EC53CC">
        <w:rPr>
          <w:rFonts w:cstheme="minorHAnsi"/>
          <w:sz w:val="24"/>
          <w:szCs w:val="24"/>
          <w:lang w:val="en-GB"/>
        </w:rPr>
        <w:t xml:space="preserve"> (</w:t>
      </w:r>
      <w:r w:rsidR="00514619" w:rsidRPr="00C52058">
        <w:rPr>
          <w:rFonts w:cstheme="minorHAnsi"/>
          <w:sz w:val="24"/>
          <w:szCs w:val="24"/>
          <w:lang w:val="en-GB"/>
        </w:rPr>
        <w:t>i.e.</w:t>
      </w:r>
      <w:r w:rsidR="00EC53CC">
        <w:rPr>
          <w:rFonts w:cstheme="minorHAnsi"/>
          <w:sz w:val="24"/>
          <w:szCs w:val="24"/>
          <w:lang w:val="en-GB"/>
        </w:rPr>
        <w:t>,</w:t>
      </w:r>
      <w:r w:rsidR="00514619" w:rsidRPr="00C52058">
        <w:rPr>
          <w:rFonts w:cstheme="minorHAnsi"/>
          <w:sz w:val="24"/>
          <w:szCs w:val="24"/>
          <w:lang w:val="en-GB"/>
        </w:rPr>
        <w:t xml:space="preserve"> a figure eight on its side</w:t>
      </w:r>
      <w:r w:rsidR="00EC53CC">
        <w:rPr>
          <w:rFonts w:cstheme="minorHAnsi"/>
          <w:sz w:val="24"/>
          <w:szCs w:val="24"/>
          <w:lang w:val="en-GB"/>
        </w:rPr>
        <w:t>)</w:t>
      </w:r>
      <w:r w:rsidR="00514619" w:rsidRPr="00C52058">
        <w:rPr>
          <w:rFonts w:cstheme="minorHAnsi"/>
          <w:sz w:val="24"/>
          <w:szCs w:val="24"/>
          <w:lang w:val="en-GB"/>
        </w:rPr>
        <w:t xml:space="preserve">, ending </w:t>
      </w:r>
      <w:r w:rsidR="00EC53CC">
        <w:rPr>
          <w:rFonts w:cstheme="minorHAnsi"/>
          <w:sz w:val="24"/>
          <w:szCs w:val="24"/>
          <w:lang w:val="en-GB"/>
        </w:rPr>
        <w:t>with</w:t>
      </w:r>
      <w:r w:rsidR="00514619" w:rsidRPr="00C52058">
        <w:rPr>
          <w:rFonts w:cstheme="minorHAnsi"/>
          <w:sz w:val="24"/>
          <w:szCs w:val="24"/>
          <w:lang w:val="en-GB"/>
        </w:rPr>
        <w:t xml:space="preserve"> a fast move from </w:t>
      </w:r>
      <w:r w:rsidR="00EC53CC">
        <w:rPr>
          <w:rFonts w:cstheme="minorHAnsi"/>
          <w:sz w:val="24"/>
          <w:szCs w:val="24"/>
          <w:lang w:val="en-GB"/>
        </w:rPr>
        <w:t xml:space="preserve">the </w:t>
      </w:r>
      <w:r w:rsidR="00514619" w:rsidRPr="00C52058">
        <w:rPr>
          <w:rFonts w:cstheme="minorHAnsi"/>
          <w:sz w:val="24"/>
          <w:szCs w:val="24"/>
          <w:lang w:val="en-GB"/>
        </w:rPr>
        <w:t xml:space="preserve">bottom to </w:t>
      </w:r>
      <w:r w:rsidR="00EC53CC">
        <w:rPr>
          <w:rFonts w:cstheme="minorHAnsi"/>
          <w:sz w:val="24"/>
          <w:szCs w:val="24"/>
          <w:lang w:val="en-GB"/>
        </w:rPr>
        <w:t xml:space="preserve">the </w:t>
      </w:r>
      <w:r w:rsidR="00514619" w:rsidRPr="00C52058">
        <w:rPr>
          <w:rFonts w:cstheme="minorHAnsi"/>
          <w:sz w:val="24"/>
          <w:szCs w:val="24"/>
          <w:lang w:val="en-GB"/>
        </w:rPr>
        <w:t xml:space="preserve">top in the axis point of the symbol, to collect organisms trapped in the vortex created by the sequence of movements. During this sequence, the frame </w:t>
      </w:r>
      <w:r w:rsidR="00514619" w:rsidRPr="00C52058">
        <w:rPr>
          <w:rFonts w:cstheme="minorHAnsi"/>
          <w:sz w:val="24"/>
          <w:szCs w:val="24"/>
          <w:lang w:val="en-GB"/>
        </w:rPr>
        <w:lastRenderedPageBreak/>
        <w:t xml:space="preserve">of the net pond was a few </w:t>
      </w:r>
      <w:r w:rsidR="00A62642" w:rsidRPr="00C52058">
        <w:rPr>
          <w:rFonts w:cstheme="minorHAnsi"/>
          <w:sz w:val="24"/>
          <w:szCs w:val="24"/>
          <w:lang w:val="en-GB"/>
        </w:rPr>
        <w:t>centimetres</w:t>
      </w:r>
      <w:r w:rsidR="00514619" w:rsidRPr="00C52058">
        <w:rPr>
          <w:rFonts w:cstheme="minorHAnsi"/>
          <w:sz w:val="24"/>
          <w:szCs w:val="24"/>
          <w:lang w:val="en-GB"/>
        </w:rPr>
        <w:t xml:space="preserve"> above the substratum, which allowed </w:t>
      </w:r>
      <w:r w:rsidR="00A62642">
        <w:rPr>
          <w:rFonts w:cstheme="minorHAnsi"/>
          <w:sz w:val="24"/>
          <w:szCs w:val="24"/>
          <w:lang w:val="en-GB"/>
        </w:rPr>
        <w:t xml:space="preserve">us </w:t>
      </w:r>
      <w:r w:rsidR="00514619" w:rsidRPr="00C52058">
        <w:rPr>
          <w:rFonts w:cstheme="minorHAnsi"/>
          <w:sz w:val="24"/>
          <w:szCs w:val="24"/>
          <w:lang w:val="en-GB"/>
        </w:rPr>
        <w:t xml:space="preserve">to lift and collect the benthos. </w:t>
      </w:r>
      <w:r w:rsidR="00A62642">
        <w:rPr>
          <w:rFonts w:cstheme="minorHAnsi"/>
          <w:sz w:val="24"/>
          <w:szCs w:val="24"/>
          <w:lang w:val="en-GB"/>
        </w:rPr>
        <w:t>To</w:t>
      </w:r>
      <w:r w:rsidR="00514619" w:rsidRPr="00C52058">
        <w:rPr>
          <w:rFonts w:cstheme="minorHAnsi"/>
          <w:sz w:val="24"/>
          <w:szCs w:val="24"/>
          <w:lang w:val="en-GB"/>
        </w:rPr>
        <w:t xml:space="preserve"> sample</w:t>
      </w:r>
      <w:r w:rsidR="006D7443" w:rsidRPr="006D7443">
        <w:rPr>
          <w:rFonts w:cstheme="minorHAnsi"/>
          <w:sz w:val="24"/>
          <w:szCs w:val="24"/>
          <w:lang w:val="en-GB"/>
        </w:rPr>
        <w:t xml:space="preserve"> </w:t>
      </w:r>
      <w:r w:rsidR="006D7443" w:rsidRPr="00C52058">
        <w:rPr>
          <w:rFonts w:cstheme="minorHAnsi"/>
          <w:sz w:val="24"/>
          <w:szCs w:val="24"/>
          <w:lang w:val="en-GB"/>
        </w:rPr>
        <w:t>each pond</w:t>
      </w:r>
      <w:r w:rsidR="00514619" w:rsidRPr="00C52058">
        <w:rPr>
          <w:rFonts w:cstheme="minorHAnsi"/>
          <w:sz w:val="24"/>
          <w:szCs w:val="24"/>
          <w:lang w:val="en-GB"/>
        </w:rPr>
        <w:t xml:space="preserve"> in </w:t>
      </w:r>
      <w:r w:rsidR="006D7443" w:rsidRPr="00C52058">
        <w:rPr>
          <w:rFonts w:cstheme="minorHAnsi"/>
          <w:sz w:val="24"/>
          <w:szCs w:val="24"/>
          <w:lang w:val="en-GB"/>
        </w:rPr>
        <w:t>the same way</w:t>
      </w:r>
      <w:r w:rsidR="00514619" w:rsidRPr="00C52058">
        <w:rPr>
          <w:rFonts w:cstheme="minorHAnsi"/>
          <w:sz w:val="24"/>
          <w:szCs w:val="24"/>
          <w:lang w:val="en-GB"/>
        </w:rPr>
        <w:t xml:space="preserve">, </w:t>
      </w:r>
      <w:r w:rsidR="00343A77" w:rsidRPr="00C52058">
        <w:rPr>
          <w:rFonts w:cstheme="minorHAnsi"/>
          <w:sz w:val="24"/>
          <w:szCs w:val="24"/>
          <w:lang w:val="en-GB"/>
        </w:rPr>
        <w:t xml:space="preserve">the same operator </w:t>
      </w:r>
      <w:r w:rsidR="00343A77">
        <w:rPr>
          <w:rFonts w:cstheme="minorHAnsi"/>
          <w:sz w:val="24"/>
          <w:szCs w:val="24"/>
          <w:lang w:val="en-GB"/>
        </w:rPr>
        <w:t xml:space="preserve">made the </w:t>
      </w:r>
      <w:r w:rsidR="00514619" w:rsidRPr="00C52058">
        <w:rPr>
          <w:rFonts w:cstheme="minorHAnsi"/>
          <w:sz w:val="24"/>
          <w:szCs w:val="24"/>
          <w:lang w:val="en-GB"/>
        </w:rPr>
        <w:t xml:space="preserve">movements at </w:t>
      </w:r>
      <w:r w:rsidR="006D7443">
        <w:rPr>
          <w:rFonts w:cstheme="minorHAnsi"/>
          <w:sz w:val="24"/>
          <w:szCs w:val="24"/>
          <w:lang w:val="en-GB"/>
        </w:rPr>
        <w:t xml:space="preserve">an </w:t>
      </w:r>
      <w:r w:rsidR="00514619" w:rsidRPr="00C52058">
        <w:rPr>
          <w:rFonts w:cstheme="minorHAnsi"/>
          <w:sz w:val="24"/>
          <w:szCs w:val="24"/>
          <w:lang w:val="en-GB"/>
        </w:rPr>
        <w:t>arm</w:t>
      </w:r>
      <w:r w:rsidR="00343A77">
        <w:rPr>
          <w:rFonts w:cstheme="minorHAnsi"/>
          <w:sz w:val="24"/>
          <w:szCs w:val="24"/>
          <w:lang w:val="en-GB"/>
        </w:rPr>
        <w:t>’s</w:t>
      </w:r>
      <w:r w:rsidR="00514619" w:rsidRPr="00C52058">
        <w:rPr>
          <w:rFonts w:cstheme="minorHAnsi"/>
          <w:sz w:val="24"/>
          <w:szCs w:val="24"/>
          <w:lang w:val="en-GB"/>
        </w:rPr>
        <w:t xml:space="preserve"> distance from the bank. In a small number of cases, the water level in the ponds was too low to sample from the selected habitat. In this case, no collection was made at </w:t>
      </w:r>
      <w:r w:rsidR="00F24595" w:rsidRPr="00C52058">
        <w:rPr>
          <w:rFonts w:cstheme="minorHAnsi"/>
          <w:sz w:val="24"/>
          <w:szCs w:val="24"/>
          <w:lang w:val="en-GB"/>
        </w:rPr>
        <w:t>th</w:t>
      </w:r>
      <w:r w:rsidR="00F24595">
        <w:rPr>
          <w:rFonts w:cstheme="minorHAnsi"/>
          <w:sz w:val="24"/>
          <w:szCs w:val="24"/>
          <w:lang w:val="en-GB"/>
        </w:rPr>
        <w:t>is</w:t>
      </w:r>
      <w:r w:rsidR="00F24595" w:rsidRPr="00C52058">
        <w:rPr>
          <w:rFonts w:cstheme="minorHAnsi"/>
          <w:sz w:val="24"/>
          <w:szCs w:val="24"/>
          <w:lang w:val="en-GB"/>
        </w:rPr>
        <w:t xml:space="preserve"> </w:t>
      </w:r>
      <w:r w:rsidR="00514619" w:rsidRPr="00C52058">
        <w:rPr>
          <w:rFonts w:cstheme="minorHAnsi"/>
          <w:sz w:val="24"/>
          <w:szCs w:val="24"/>
          <w:lang w:val="en-GB"/>
        </w:rPr>
        <w:t>point</w:t>
      </w:r>
      <w:r w:rsidR="00F24595">
        <w:rPr>
          <w:rFonts w:cstheme="minorHAnsi"/>
          <w:sz w:val="24"/>
          <w:szCs w:val="24"/>
          <w:lang w:val="en-GB"/>
        </w:rPr>
        <w:t xml:space="preserve"> or at any other</w:t>
      </w:r>
      <w:r w:rsidR="00514619" w:rsidRPr="00C52058">
        <w:rPr>
          <w:rFonts w:cstheme="minorHAnsi"/>
          <w:sz w:val="24"/>
          <w:szCs w:val="24"/>
          <w:lang w:val="en-GB"/>
        </w:rPr>
        <w:t xml:space="preserve"> to </w:t>
      </w:r>
      <w:r w:rsidR="009C0FB3">
        <w:rPr>
          <w:rFonts w:cstheme="minorHAnsi"/>
          <w:sz w:val="24"/>
          <w:szCs w:val="24"/>
          <w:lang w:val="en-GB"/>
        </w:rPr>
        <w:t>ensure</w:t>
      </w:r>
      <w:r w:rsidR="009C0FB3" w:rsidRPr="00C52058">
        <w:rPr>
          <w:rFonts w:cstheme="minorHAnsi"/>
          <w:sz w:val="24"/>
          <w:szCs w:val="24"/>
          <w:lang w:val="en-GB"/>
        </w:rPr>
        <w:t xml:space="preserve"> </w:t>
      </w:r>
      <w:r w:rsidR="00514619" w:rsidRPr="00C52058">
        <w:rPr>
          <w:rFonts w:cstheme="minorHAnsi"/>
          <w:sz w:val="24"/>
          <w:szCs w:val="24"/>
          <w:lang w:val="en-GB"/>
        </w:rPr>
        <w:t xml:space="preserve">that </w:t>
      </w:r>
      <w:r w:rsidR="009C0FB3">
        <w:rPr>
          <w:rFonts w:cstheme="minorHAnsi"/>
          <w:sz w:val="24"/>
          <w:szCs w:val="24"/>
          <w:lang w:val="en-GB"/>
        </w:rPr>
        <w:t xml:space="preserve">the </w:t>
      </w:r>
      <w:r w:rsidR="00514619" w:rsidRPr="00C52058">
        <w:rPr>
          <w:rFonts w:cstheme="minorHAnsi"/>
          <w:sz w:val="24"/>
          <w:szCs w:val="24"/>
          <w:lang w:val="en-GB"/>
        </w:rPr>
        <w:t>samples were collected in the same location during the</w:t>
      </w:r>
      <w:r w:rsidR="00F24595">
        <w:rPr>
          <w:rFonts w:cstheme="minorHAnsi"/>
          <w:sz w:val="24"/>
          <w:szCs w:val="24"/>
          <w:lang w:val="en-GB"/>
        </w:rPr>
        <w:t xml:space="preserve"> </w:t>
      </w:r>
      <w:r w:rsidR="009C0FB3">
        <w:rPr>
          <w:rFonts w:cstheme="minorHAnsi"/>
          <w:sz w:val="24"/>
          <w:szCs w:val="24"/>
          <w:lang w:val="en-GB"/>
        </w:rPr>
        <w:t xml:space="preserve">entire </w:t>
      </w:r>
      <w:r w:rsidR="00F24595">
        <w:rPr>
          <w:rFonts w:cstheme="minorHAnsi"/>
          <w:sz w:val="24"/>
          <w:szCs w:val="24"/>
          <w:lang w:val="en-GB"/>
        </w:rPr>
        <w:t>study period</w:t>
      </w:r>
      <w:r w:rsidR="00514619" w:rsidRPr="00C52058">
        <w:rPr>
          <w:rFonts w:cstheme="minorHAnsi"/>
          <w:sz w:val="24"/>
          <w:szCs w:val="24"/>
          <w:lang w:val="en-GB"/>
        </w:rPr>
        <w:t>.</w:t>
      </w:r>
    </w:p>
    <w:p w14:paraId="510FB278" w14:textId="77777777" w:rsidR="00A427C3" w:rsidRPr="00C52058" w:rsidRDefault="00A427C3" w:rsidP="00DF057B">
      <w:pPr>
        <w:spacing w:line="480" w:lineRule="auto"/>
        <w:jc w:val="both"/>
        <w:rPr>
          <w:rFonts w:cstheme="minorHAnsi"/>
          <w:sz w:val="24"/>
          <w:szCs w:val="24"/>
          <w:lang w:val="en-GB"/>
        </w:rPr>
      </w:pPr>
    </w:p>
    <w:p w14:paraId="11798FA3" w14:textId="5922C5D1" w:rsidR="00514619" w:rsidRDefault="00514619" w:rsidP="00DF057B">
      <w:pPr>
        <w:spacing w:line="480" w:lineRule="auto"/>
        <w:jc w:val="both"/>
        <w:rPr>
          <w:rFonts w:cstheme="minorHAnsi"/>
          <w:sz w:val="24"/>
          <w:szCs w:val="24"/>
          <w:lang w:val="en-GB"/>
        </w:rPr>
      </w:pPr>
      <w:r w:rsidRPr="00C52058">
        <w:rPr>
          <w:rFonts w:cstheme="minorHAnsi"/>
          <w:sz w:val="24"/>
          <w:szCs w:val="24"/>
          <w:lang w:val="en-GB"/>
        </w:rPr>
        <w:t xml:space="preserve">During </w:t>
      </w:r>
      <w:r w:rsidR="00F24595">
        <w:rPr>
          <w:rFonts w:cstheme="minorHAnsi"/>
          <w:sz w:val="24"/>
          <w:szCs w:val="24"/>
          <w:lang w:val="en-GB"/>
        </w:rPr>
        <w:t xml:space="preserve">the </w:t>
      </w:r>
      <w:r w:rsidRPr="00C52058">
        <w:rPr>
          <w:rFonts w:cstheme="minorHAnsi"/>
          <w:sz w:val="24"/>
          <w:szCs w:val="24"/>
          <w:lang w:val="en-GB"/>
        </w:rPr>
        <w:t>collections</w:t>
      </w:r>
      <w:r w:rsidR="00F24595">
        <w:rPr>
          <w:rFonts w:cstheme="minorHAnsi"/>
          <w:sz w:val="24"/>
          <w:szCs w:val="24"/>
          <w:lang w:val="en-GB"/>
        </w:rPr>
        <w:t xml:space="preserve"> in </w:t>
      </w:r>
      <w:r w:rsidR="00F24595" w:rsidRPr="00C52058">
        <w:rPr>
          <w:rFonts w:cstheme="minorHAnsi"/>
          <w:sz w:val="24"/>
          <w:szCs w:val="24"/>
          <w:lang w:val="en-GB"/>
        </w:rPr>
        <w:t>2016</w:t>
      </w:r>
      <w:r w:rsidRPr="00C52058">
        <w:rPr>
          <w:rFonts w:cstheme="minorHAnsi"/>
          <w:sz w:val="24"/>
          <w:szCs w:val="24"/>
          <w:lang w:val="en-GB"/>
        </w:rPr>
        <w:t xml:space="preserve">, the content of the net pocket was quickly </w:t>
      </w:r>
      <w:r w:rsidR="0082748C">
        <w:rPr>
          <w:rFonts w:cstheme="minorHAnsi"/>
          <w:sz w:val="24"/>
          <w:szCs w:val="24"/>
          <w:lang w:val="en-GB"/>
        </w:rPr>
        <w:t>placed</w:t>
      </w:r>
      <w:r w:rsidR="0082748C" w:rsidRPr="00C52058">
        <w:rPr>
          <w:rFonts w:cstheme="minorHAnsi"/>
          <w:sz w:val="24"/>
          <w:szCs w:val="24"/>
          <w:lang w:val="en-GB"/>
        </w:rPr>
        <w:t xml:space="preserve"> </w:t>
      </w:r>
      <w:r w:rsidRPr="00C52058">
        <w:rPr>
          <w:rFonts w:cstheme="minorHAnsi"/>
          <w:sz w:val="24"/>
          <w:szCs w:val="24"/>
          <w:lang w:val="en-GB"/>
        </w:rPr>
        <w:t xml:space="preserve">in a </w:t>
      </w:r>
      <w:r w:rsidR="000314A3" w:rsidRPr="00C52058">
        <w:rPr>
          <w:rFonts w:cstheme="minorHAnsi"/>
          <w:sz w:val="24"/>
          <w:szCs w:val="24"/>
          <w:lang w:val="en-GB"/>
        </w:rPr>
        <w:t xml:space="preserve">white basin </w:t>
      </w:r>
      <w:r w:rsidR="000314A3">
        <w:rPr>
          <w:rFonts w:cstheme="minorHAnsi"/>
          <w:sz w:val="24"/>
          <w:szCs w:val="24"/>
          <w:lang w:val="en-GB"/>
        </w:rPr>
        <w:t xml:space="preserve">measuring </w:t>
      </w:r>
      <w:r w:rsidRPr="00C52058">
        <w:rPr>
          <w:rFonts w:cstheme="minorHAnsi"/>
          <w:sz w:val="24"/>
          <w:szCs w:val="24"/>
          <w:lang w:val="en-GB"/>
        </w:rPr>
        <w:t>80 x 40 x 10 cm. All specimens were sorted by eye and fixed in ab</w:t>
      </w:r>
      <w:r w:rsidR="00DB104D" w:rsidRPr="00C52058">
        <w:rPr>
          <w:rFonts w:cstheme="minorHAnsi"/>
          <w:sz w:val="24"/>
          <w:szCs w:val="24"/>
          <w:lang w:val="en-GB"/>
        </w:rPr>
        <w:t>solute ethanol 99% (</w:t>
      </w:r>
      <w:r w:rsidRPr="00C52058">
        <w:rPr>
          <w:rFonts w:cstheme="minorHAnsi"/>
          <w:sz w:val="24"/>
          <w:szCs w:val="24"/>
          <w:lang w:val="en-GB"/>
        </w:rPr>
        <w:t xml:space="preserve">Fisher Chemical, CAS 64-17-5) using entomological forceps. Collection stopped when 5 min </w:t>
      </w:r>
      <w:r w:rsidR="0082748C">
        <w:rPr>
          <w:rFonts w:cstheme="minorHAnsi"/>
          <w:sz w:val="24"/>
          <w:szCs w:val="24"/>
          <w:lang w:val="en-GB"/>
        </w:rPr>
        <w:t xml:space="preserve">had </w:t>
      </w:r>
      <w:r w:rsidRPr="00C52058">
        <w:rPr>
          <w:rFonts w:cstheme="minorHAnsi"/>
          <w:sz w:val="24"/>
          <w:szCs w:val="24"/>
          <w:lang w:val="en-GB"/>
        </w:rPr>
        <w:t xml:space="preserve">elapsed without seeing any moving specimen. </w:t>
      </w:r>
      <w:r w:rsidR="000661BC" w:rsidRPr="00C52058">
        <w:rPr>
          <w:rFonts w:cstheme="minorHAnsi"/>
          <w:sz w:val="24"/>
          <w:szCs w:val="24"/>
          <w:lang w:val="en-GB"/>
        </w:rPr>
        <w:t>Thereafter, a</w:t>
      </w:r>
      <w:r w:rsidRPr="00C52058">
        <w:rPr>
          <w:rFonts w:cstheme="minorHAnsi"/>
          <w:sz w:val="24"/>
          <w:szCs w:val="24"/>
          <w:lang w:val="en-GB"/>
        </w:rPr>
        <w:t xml:space="preserve">ll samples were kept at 7°C until the identification stage. During </w:t>
      </w:r>
      <w:r w:rsidR="003637A7">
        <w:rPr>
          <w:rFonts w:cstheme="minorHAnsi"/>
          <w:sz w:val="24"/>
          <w:szCs w:val="24"/>
          <w:lang w:val="en-GB"/>
        </w:rPr>
        <w:t xml:space="preserve">the </w:t>
      </w:r>
      <w:r w:rsidRPr="00C52058">
        <w:rPr>
          <w:rFonts w:cstheme="minorHAnsi"/>
          <w:sz w:val="24"/>
          <w:szCs w:val="24"/>
          <w:lang w:val="en-GB"/>
        </w:rPr>
        <w:t xml:space="preserve">2017 </w:t>
      </w:r>
      <w:r w:rsidR="00745DFA" w:rsidRPr="00C52058">
        <w:rPr>
          <w:rFonts w:cstheme="minorHAnsi"/>
          <w:sz w:val="24"/>
          <w:szCs w:val="24"/>
          <w:lang w:val="en-GB"/>
        </w:rPr>
        <w:t>campaigns</w:t>
      </w:r>
      <w:r w:rsidRPr="00C52058">
        <w:rPr>
          <w:rFonts w:cstheme="minorHAnsi"/>
          <w:color w:val="000000" w:themeColor="text1"/>
          <w:sz w:val="24"/>
          <w:szCs w:val="24"/>
          <w:lang w:val="en-GB"/>
        </w:rPr>
        <w:t xml:space="preserve">, to speed up </w:t>
      </w:r>
      <w:r w:rsidR="003637A7">
        <w:rPr>
          <w:rFonts w:cstheme="minorHAnsi"/>
          <w:color w:val="000000" w:themeColor="text1"/>
          <w:sz w:val="24"/>
          <w:szCs w:val="24"/>
          <w:lang w:val="en-GB"/>
        </w:rPr>
        <w:t xml:space="preserve">the </w:t>
      </w:r>
      <w:r w:rsidRPr="00C52058">
        <w:rPr>
          <w:rFonts w:cstheme="minorHAnsi"/>
          <w:color w:val="000000" w:themeColor="text1"/>
          <w:sz w:val="24"/>
          <w:szCs w:val="24"/>
          <w:lang w:val="en-GB"/>
        </w:rPr>
        <w:t xml:space="preserve">sample collection, </w:t>
      </w:r>
      <w:r w:rsidRPr="00C52058">
        <w:rPr>
          <w:rFonts w:cstheme="minorHAnsi"/>
          <w:sz w:val="24"/>
          <w:szCs w:val="24"/>
          <w:lang w:val="en-GB"/>
        </w:rPr>
        <w:t xml:space="preserve">water was squeezed from the net pocket as </w:t>
      </w:r>
      <w:r w:rsidR="00E86777">
        <w:rPr>
          <w:rFonts w:cstheme="minorHAnsi"/>
          <w:sz w:val="24"/>
          <w:szCs w:val="24"/>
          <w:lang w:val="en-GB"/>
        </w:rPr>
        <w:t>gently</w:t>
      </w:r>
      <w:r w:rsidR="00E86777" w:rsidRPr="00C52058">
        <w:rPr>
          <w:rFonts w:cstheme="minorHAnsi"/>
          <w:sz w:val="24"/>
          <w:szCs w:val="24"/>
          <w:lang w:val="en-GB"/>
        </w:rPr>
        <w:t xml:space="preserve"> </w:t>
      </w:r>
      <w:r w:rsidRPr="00C52058">
        <w:rPr>
          <w:rFonts w:cstheme="minorHAnsi"/>
          <w:sz w:val="24"/>
          <w:szCs w:val="24"/>
          <w:lang w:val="en-GB"/>
        </w:rPr>
        <w:t xml:space="preserve">as possible to avoid </w:t>
      </w:r>
      <w:r w:rsidR="00E86777">
        <w:rPr>
          <w:rFonts w:cstheme="minorHAnsi"/>
          <w:sz w:val="24"/>
          <w:szCs w:val="24"/>
          <w:lang w:val="en-GB"/>
        </w:rPr>
        <w:t xml:space="preserve">destroying the </w:t>
      </w:r>
      <w:r w:rsidRPr="00C52058">
        <w:rPr>
          <w:rFonts w:cstheme="minorHAnsi"/>
          <w:sz w:val="24"/>
          <w:szCs w:val="24"/>
          <w:lang w:val="en-GB"/>
        </w:rPr>
        <w:t>specimen</w:t>
      </w:r>
      <w:r w:rsidR="00E86777">
        <w:rPr>
          <w:rFonts w:cstheme="minorHAnsi"/>
          <w:sz w:val="24"/>
          <w:szCs w:val="24"/>
          <w:lang w:val="en-GB"/>
        </w:rPr>
        <w:t>s</w:t>
      </w:r>
      <w:r w:rsidRPr="00C52058">
        <w:rPr>
          <w:rFonts w:cstheme="minorHAnsi"/>
          <w:sz w:val="24"/>
          <w:szCs w:val="24"/>
          <w:lang w:val="en-GB"/>
        </w:rPr>
        <w:t>, and the result was</w:t>
      </w:r>
      <w:r w:rsidR="00E86777">
        <w:rPr>
          <w:rFonts w:cstheme="minorHAnsi"/>
          <w:sz w:val="24"/>
          <w:szCs w:val="24"/>
          <w:lang w:val="en-GB"/>
        </w:rPr>
        <w:t xml:space="preserve"> then</w:t>
      </w:r>
      <w:r w:rsidRPr="00C52058">
        <w:rPr>
          <w:rFonts w:cstheme="minorHAnsi"/>
          <w:sz w:val="24"/>
          <w:szCs w:val="24"/>
          <w:lang w:val="en-GB"/>
        </w:rPr>
        <w:t xml:space="preserve"> fixed in absolute ethanol 99% in suitable containers</w:t>
      </w:r>
      <w:r w:rsidR="007332B6" w:rsidRPr="00C52058">
        <w:rPr>
          <w:rFonts w:cstheme="minorHAnsi"/>
          <w:sz w:val="24"/>
          <w:szCs w:val="24"/>
          <w:lang w:val="en-GB"/>
        </w:rPr>
        <w:t xml:space="preserve"> and </w:t>
      </w:r>
      <w:r w:rsidRPr="00C52058">
        <w:rPr>
          <w:rFonts w:cstheme="minorHAnsi"/>
          <w:sz w:val="24"/>
          <w:szCs w:val="24"/>
          <w:lang w:val="en-GB"/>
        </w:rPr>
        <w:t>kept at 7°C. Specimen</w:t>
      </w:r>
      <w:r w:rsidR="00E86777">
        <w:rPr>
          <w:rFonts w:cstheme="minorHAnsi"/>
          <w:sz w:val="24"/>
          <w:szCs w:val="24"/>
          <w:lang w:val="en-GB"/>
        </w:rPr>
        <w:t>s</w:t>
      </w:r>
      <w:r w:rsidRPr="00C52058">
        <w:rPr>
          <w:rFonts w:cstheme="minorHAnsi"/>
          <w:sz w:val="24"/>
          <w:szCs w:val="24"/>
          <w:lang w:val="en-GB"/>
        </w:rPr>
        <w:t xml:space="preserve"> were sorted using a </w:t>
      </w:r>
      <w:proofErr w:type="spellStart"/>
      <w:r w:rsidRPr="00C52058">
        <w:rPr>
          <w:rFonts w:cstheme="minorHAnsi"/>
          <w:sz w:val="24"/>
          <w:szCs w:val="24"/>
          <w:lang w:val="en-GB"/>
        </w:rPr>
        <w:t>Motic</w:t>
      </w:r>
      <w:proofErr w:type="spellEnd"/>
      <w:r w:rsidRPr="00C52058">
        <w:rPr>
          <w:rFonts w:cstheme="minorHAnsi"/>
          <w:sz w:val="24"/>
          <w:szCs w:val="24"/>
          <w:lang w:val="en-GB"/>
        </w:rPr>
        <w:t xml:space="preserve"> SMZ 171 binocular microscope and entomological forceps, fixed again in absolute ethanol 99</w:t>
      </w:r>
      <w:r w:rsidR="00E86777" w:rsidRPr="00C52058">
        <w:rPr>
          <w:rFonts w:cstheme="minorHAnsi"/>
          <w:sz w:val="24"/>
          <w:szCs w:val="24"/>
          <w:lang w:val="en-GB"/>
        </w:rPr>
        <w:t>%</w:t>
      </w:r>
      <w:r w:rsidR="00E86777">
        <w:rPr>
          <w:rFonts w:cstheme="minorHAnsi"/>
          <w:sz w:val="24"/>
          <w:szCs w:val="24"/>
          <w:lang w:val="en-GB"/>
        </w:rPr>
        <w:t xml:space="preserve"> and</w:t>
      </w:r>
      <w:r w:rsidR="00E86777" w:rsidRPr="00C52058">
        <w:rPr>
          <w:rFonts w:cstheme="minorHAnsi"/>
          <w:sz w:val="24"/>
          <w:szCs w:val="24"/>
          <w:lang w:val="en-GB"/>
        </w:rPr>
        <w:t xml:space="preserve"> </w:t>
      </w:r>
      <w:r w:rsidRPr="00C52058">
        <w:rPr>
          <w:rFonts w:cstheme="minorHAnsi"/>
          <w:sz w:val="24"/>
          <w:szCs w:val="24"/>
          <w:lang w:val="en-GB"/>
        </w:rPr>
        <w:t xml:space="preserve">then kept </w:t>
      </w:r>
      <w:r w:rsidR="007332B6" w:rsidRPr="00C52058">
        <w:rPr>
          <w:rFonts w:cstheme="minorHAnsi"/>
          <w:sz w:val="24"/>
          <w:szCs w:val="24"/>
          <w:lang w:val="en-GB"/>
        </w:rPr>
        <w:t>at 7°C</w:t>
      </w:r>
      <w:r w:rsidRPr="00C52058">
        <w:rPr>
          <w:rFonts w:cstheme="minorHAnsi"/>
          <w:sz w:val="24"/>
          <w:szCs w:val="24"/>
          <w:lang w:val="en-GB"/>
        </w:rPr>
        <w:t>.</w:t>
      </w:r>
      <w:r w:rsidR="00BC4FDE" w:rsidRPr="00C52058">
        <w:rPr>
          <w:rFonts w:cstheme="minorHAnsi"/>
          <w:sz w:val="24"/>
          <w:szCs w:val="24"/>
          <w:lang w:val="en-GB"/>
        </w:rPr>
        <w:t xml:space="preserve"> </w:t>
      </w:r>
      <w:r w:rsidRPr="00C52058">
        <w:rPr>
          <w:rFonts w:cstheme="minorHAnsi"/>
          <w:sz w:val="24"/>
          <w:szCs w:val="24"/>
          <w:lang w:val="en-GB"/>
        </w:rPr>
        <w:t xml:space="preserve">Our sampling protocol </w:t>
      </w:r>
      <w:r w:rsidR="003637A7">
        <w:rPr>
          <w:rFonts w:cstheme="minorHAnsi"/>
          <w:sz w:val="24"/>
          <w:szCs w:val="24"/>
          <w:lang w:val="en-GB"/>
        </w:rPr>
        <w:t>resulted in</w:t>
      </w:r>
      <w:r w:rsidR="003637A7" w:rsidRPr="00C52058">
        <w:rPr>
          <w:rFonts w:cstheme="minorHAnsi"/>
          <w:sz w:val="24"/>
          <w:szCs w:val="24"/>
          <w:lang w:val="en-GB"/>
        </w:rPr>
        <w:t xml:space="preserve"> </w:t>
      </w:r>
      <w:ins w:id="81" w:author="florence" w:date="2024-05-14T09:15:00Z">
        <w:r w:rsidR="00FE1EC8">
          <w:rPr>
            <w:rFonts w:cstheme="minorHAnsi"/>
            <w:sz w:val="24"/>
            <w:szCs w:val="24"/>
            <w:lang w:val="en-GB"/>
          </w:rPr>
          <w:t>88</w:t>
        </w:r>
      </w:ins>
      <w:del w:id="82" w:author="florence" w:date="2024-05-14T09:11:00Z">
        <w:r w:rsidR="00BC4FDE" w:rsidRPr="00C52058" w:rsidDel="00FE1EC8">
          <w:rPr>
            <w:rFonts w:cstheme="minorHAnsi"/>
            <w:sz w:val="24"/>
            <w:szCs w:val="24"/>
            <w:lang w:val="en-GB"/>
          </w:rPr>
          <w:delText>44</w:delText>
        </w:r>
      </w:del>
      <w:r w:rsidRPr="00C52058">
        <w:rPr>
          <w:rFonts w:cstheme="minorHAnsi"/>
          <w:sz w:val="24"/>
          <w:szCs w:val="24"/>
          <w:lang w:val="en-GB"/>
        </w:rPr>
        <w:t xml:space="preserve"> invertebrate samples: 12 ponds x 2 points x 2 years x 2 seasons, minus </w:t>
      </w:r>
      <w:ins w:id="83" w:author="florence" w:date="2024-05-14T09:15:00Z">
        <w:r w:rsidR="00FE1EC8">
          <w:rPr>
            <w:rFonts w:cstheme="minorHAnsi"/>
            <w:sz w:val="24"/>
            <w:szCs w:val="24"/>
            <w:lang w:val="en-GB"/>
          </w:rPr>
          <w:t>8</w:t>
        </w:r>
      </w:ins>
      <w:del w:id="84" w:author="florence" w:date="2024-05-14T09:13:00Z">
        <w:r w:rsidRPr="00C52058" w:rsidDel="00FE1EC8">
          <w:rPr>
            <w:rFonts w:cstheme="minorHAnsi"/>
            <w:sz w:val="24"/>
            <w:szCs w:val="24"/>
            <w:lang w:val="en-GB"/>
          </w:rPr>
          <w:delText>6</w:delText>
        </w:r>
      </w:del>
      <w:r w:rsidRPr="00C52058">
        <w:rPr>
          <w:rFonts w:cstheme="minorHAnsi"/>
          <w:sz w:val="24"/>
          <w:szCs w:val="24"/>
          <w:lang w:val="en-GB"/>
        </w:rPr>
        <w:t xml:space="preserve"> cases</w:t>
      </w:r>
      <w:ins w:id="85" w:author="florence" w:date="2024-05-14T09:15:00Z">
        <w:r w:rsidR="00FE1EC8">
          <w:rPr>
            <w:rFonts w:cstheme="minorHAnsi"/>
            <w:sz w:val="24"/>
            <w:szCs w:val="24"/>
            <w:lang w:val="en-GB"/>
          </w:rPr>
          <w:t xml:space="preserve"> (4 ponds x 2 points)</w:t>
        </w:r>
      </w:ins>
      <w:r w:rsidRPr="00C52058">
        <w:rPr>
          <w:rFonts w:cstheme="minorHAnsi"/>
          <w:sz w:val="24"/>
          <w:szCs w:val="24"/>
          <w:lang w:val="en-GB"/>
        </w:rPr>
        <w:t xml:space="preserve"> </w:t>
      </w:r>
      <w:r w:rsidR="00E86777">
        <w:rPr>
          <w:rFonts w:cstheme="minorHAnsi"/>
          <w:sz w:val="24"/>
          <w:szCs w:val="24"/>
          <w:lang w:val="en-GB"/>
        </w:rPr>
        <w:t>when the</w:t>
      </w:r>
      <w:r w:rsidR="00E86777" w:rsidRPr="00C52058">
        <w:rPr>
          <w:rFonts w:cstheme="minorHAnsi"/>
          <w:sz w:val="24"/>
          <w:szCs w:val="24"/>
          <w:lang w:val="en-GB"/>
        </w:rPr>
        <w:t xml:space="preserve"> </w:t>
      </w:r>
      <w:r w:rsidRPr="00C52058">
        <w:rPr>
          <w:rFonts w:cstheme="minorHAnsi"/>
          <w:sz w:val="24"/>
          <w:szCs w:val="24"/>
          <w:lang w:val="en-GB"/>
        </w:rPr>
        <w:t xml:space="preserve">collection was not possible due to </w:t>
      </w:r>
      <w:r w:rsidR="00E86777">
        <w:rPr>
          <w:rFonts w:cstheme="minorHAnsi"/>
          <w:sz w:val="24"/>
          <w:szCs w:val="24"/>
          <w:lang w:val="en-GB"/>
        </w:rPr>
        <w:t>a</w:t>
      </w:r>
      <w:r w:rsidR="00E86777" w:rsidRPr="00C52058">
        <w:rPr>
          <w:rFonts w:cstheme="minorHAnsi"/>
          <w:sz w:val="24"/>
          <w:szCs w:val="24"/>
          <w:lang w:val="en-GB"/>
        </w:rPr>
        <w:t xml:space="preserve"> </w:t>
      </w:r>
      <w:r w:rsidRPr="00C52058">
        <w:rPr>
          <w:rFonts w:cstheme="minorHAnsi"/>
          <w:sz w:val="24"/>
          <w:szCs w:val="24"/>
          <w:lang w:val="en-GB"/>
        </w:rPr>
        <w:t xml:space="preserve">low </w:t>
      </w:r>
      <w:r w:rsidR="00E86777">
        <w:rPr>
          <w:rFonts w:cstheme="minorHAnsi"/>
          <w:sz w:val="24"/>
          <w:szCs w:val="24"/>
          <w:lang w:val="en-GB"/>
        </w:rPr>
        <w:t xml:space="preserve">water </w:t>
      </w:r>
      <w:r w:rsidRPr="00C52058">
        <w:rPr>
          <w:rFonts w:cstheme="minorHAnsi"/>
          <w:sz w:val="24"/>
          <w:szCs w:val="24"/>
          <w:lang w:val="en-GB"/>
        </w:rPr>
        <w:t xml:space="preserve">level. Invertebrate identifications (see </w:t>
      </w:r>
      <w:ins w:id="86" w:author="florence" w:date="2024-03-18T17:09:00Z">
        <w:r w:rsidR="00F110DD">
          <w:rPr>
            <w:rFonts w:cstheme="minorHAnsi"/>
            <w:sz w:val="24"/>
            <w:szCs w:val="24"/>
            <w:lang w:val="en-GB"/>
          </w:rPr>
          <w:t xml:space="preserve">next </w:t>
        </w:r>
      </w:ins>
      <w:r w:rsidR="00E86777">
        <w:rPr>
          <w:rFonts w:cstheme="minorHAnsi"/>
          <w:sz w:val="24"/>
          <w:szCs w:val="24"/>
          <w:lang w:val="en-GB"/>
        </w:rPr>
        <w:t>Section</w:t>
      </w:r>
      <w:del w:id="87" w:author="florence" w:date="2024-03-18T17:09:00Z">
        <w:r w:rsidR="00E86777" w:rsidDel="00F110DD">
          <w:rPr>
            <w:rFonts w:cstheme="minorHAnsi"/>
            <w:sz w:val="24"/>
            <w:szCs w:val="24"/>
            <w:lang w:val="en-GB"/>
          </w:rPr>
          <w:delText xml:space="preserve"> </w:delText>
        </w:r>
        <w:r w:rsidR="00FC7A1F" w:rsidRPr="00C52058" w:rsidDel="00F110DD">
          <w:rPr>
            <w:rFonts w:cstheme="minorHAnsi"/>
            <w:sz w:val="24"/>
            <w:szCs w:val="24"/>
            <w:lang w:val="en-GB"/>
          </w:rPr>
          <w:delText>2.3</w:delText>
        </w:r>
      </w:del>
      <w:r w:rsidRPr="00C52058">
        <w:rPr>
          <w:rFonts w:cstheme="minorHAnsi"/>
          <w:sz w:val="24"/>
          <w:szCs w:val="24"/>
          <w:lang w:val="en-GB"/>
        </w:rPr>
        <w:t xml:space="preserve">) were carried out separately for each sample. </w:t>
      </w:r>
    </w:p>
    <w:p w14:paraId="3DE873AE" w14:textId="77777777" w:rsidR="00A427C3" w:rsidRPr="00C52058" w:rsidRDefault="00A427C3" w:rsidP="00DF057B">
      <w:pPr>
        <w:spacing w:line="480" w:lineRule="auto"/>
        <w:jc w:val="both"/>
        <w:rPr>
          <w:rFonts w:cstheme="minorHAnsi"/>
          <w:sz w:val="24"/>
          <w:szCs w:val="24"/>
          <w:lang w:val="en-GB"/>
        </w:rPr>
      </w:pPr>
    </w:p>
    <w:p w14:paraId="521D82BC" w14:textId="6A016AA8" w:rsidR="000136D9" w:rsidRPr="00C52058" w:rsidRDefault="00393A15" w:rsidP="00FC17A6">
      <w:pPr>
        <w:spacing w:line="480" w:lineRule="auto"/>
        <w:jc w:val="both"/>
        <w:rPr>
          <w:rFonts w:cstheme="minorHAnsi"/>
          <w:sz w:val="24"/>
          <w:szCs w:val="24"/>
          <w:lang w:val="en-GB"/>
        </w:rPr>
      </w:pPr>
      <w:r w:rsidRPr="00C52058">
        <w:rPr>
          <w:rFonts w:cstheme="minorHAnsi"/>
          <w:sz w:val="24"/>
          <w:szCs w:val="24"/>
          <w:lang w:val="en-GB"/>
        </w:rPr>
        <w:t>In 2016 and 2017, in each of the 12 ponds, water and sediment samples were collected in spring and autumn from the same two points selected for invertebrate sampling.</w:t>
      </w:r>
      <w:r w:rsidR="003637A7">
        <w:rPr>
          <w:rFonts w:cstheme="minorHAnsi"/>
          <w:sz w:val="24"/>
          <w:szCs w:val="24"/>
          <w:lang w:val="en-GB"/>
        </w:rPr>
        <w:t xml:space="preserve"> </w:t>
      </w:r>
      <w:r w:rsidR="00745DFA" w:rsidRPr="00C52058">
        <w:rPr>
          <w:rFonts w:cstheme="minorHAnsi"/>
          <w:sz w:val="24"/>
          <w:szCs w:val="24"/>
          <w:lang w:val="en-GB"/>
        </w:rPr>
        <w:t>T</w:t>
      </w:r>
      <w:r w:rsidR="00FC17A6" w:rsidRPr="00C52058">
        <w:rPr>
          <w:rFonts w:cstheme="minorHAnsi"/>
          <w:sz w:val="24"/>
          <w:szCs w:val="24"/>
          <w:lang w:val="en-GB"/>
        </w:rPr>
        <w:t xml:space="preserve">he water </w:t>
      </w:r>
      <w:r w:rsidR="00FC17A6" w:rsidRPr="00C52058">
        <w:rPr>
          <w:rFonts w:cstheme="minorHAnsi"/>
          <w:sz w:val="24"/>
          <w:szCs w:val="24"/>
          <w:lang w:val="en-GB"/>
        </w:rPr>
        <w:lastRenderedPageBreak/>
        <w:t xml:space="preserve">samples were taken approximately 1 m from the edge of the ponds using a </w:t>
      </w:r>
      <w:r w:rsidR="00E86777" w:rsidRPr="00C52058">
        <w:rPr>
          <w:rFonts w:cstheme="minorHAnsi"/>
          <w:sz w:val="24"/>
          <w:szCs w:val="24"/>
          <w:lang w:val="en-GB"/>
        </w:rPr>
        <w:t>stainless</w:t>
      </w:r>
      <w:r w:rsidR="00A60CAA">
        <w:rPr>
          <w:rFonts w:cstheme="minorHAnsi"/>
          <w:sz w:val="24"/>
          <w:szCs w:val="24"/>
          <w:lang w:val="en-GB"/>
        </w:rPr>
        <w:t xml:space="preserve"> </w:t>
      </w:r>
      <w:r w:rsidR="00E86777" w:rsidRPr="00C52058">
        <w:rPr>
          <w:rFonts w:cstheme="minorHAnsi"/>
          <w:sz w:val="24"/>
          <w:szCs w:val="24"/>
          <w:lang w:val="en-GB"/>
        </w:rPr>
        <w:t>steel</w:t>
      </w:r>
      <w:r w:rsidR="00FC17A6" w:rsidRPr="00C52058">
        <w:rPr>
          <w:rFonts w:cstheme="minorHAnsi"/>
          <w:sz w:val="24"/>
          <w:szCs w:val="24"/>
          <w:lang w:val="en-GB"/>
        </w:rPr>
        <w:t xml:space="preserve"> beaker </w:t>
      </w:r>
      <w:r w:rsidR="00E82A8D">
        <w:rPr>
          <w:rFonts w:cstheme="minorHAnsi"/>
          <w:sz w:val="24"/>
          <w:szCs w:val="24"/>
          <w:lang w:val="en-GB"/>
        </w:rPr>
        <w:t>with</w:t>
      </w:r>
      <w:r w:rsidR="00FC17A6" w:rsidRPr="00C52058">
        <w:rPr>
          <w:rFonts w:cstheme="minorHAnsi"/>
          <w:sz w:val="24"/>
          <w:szCs w:val="24"/>
          <w:lang w:val="en-GB"/>
        </w:rPr>
        <w:t xml:space="preserve"> an extendable handle.</w:t>
      </w:r>
      <w:r w:rsidR="00892246" w:rsidRPr="00C52058">
        <w:rPr>
          <w:rFonts w:cstheme="minorHAnsi"/>
          <w:sz w:val="24"/>
          <w:szCs w:val="24"/>
          <w:lang w:val="en-GB"/>
        </w:rPr>
        <w:t xml:space="preserve"> </w:t>
      </w:r>
      <w:r w:rsidR="00FC17A6" w:rsidRPr="00C52058">
        <w:rPr>
          <w:rFonts w:cstheme="minorHAnsi"/>
          <w:sz w:val="24"/>
          <w:szCs w:val="24"/>
          <w:lang w:val="en-GB"/>
        </w:rPr>
        <w:t xml:space="preserve">The </w:t>
      </w:r>
      <w:r w:rsidR="000136D9" w:rsidRPr="00C52058">
        <w:rPr>
          <w:rFonts w:cstheme="minorHAnsi"/>
          <w:sz w:val="24"/>
          <w:szCs w:val="24"/>
          <w:lang w:val="en-GB"/>
        </w:rPr>
        <w:t>sediment sampling</w:t>
      </w:r>
      <w:r w:rsidR="00FC17A6" w:rsidRPr="00C52058">
        <w:rPr>
          <w:rFonts w:cstheme="minorHAnsi"/>
          <w:sz w:val="24"/>
          <w:szCs w:val="24"/>
          <w:lang w:val="en-GB"/>
        </w:rPr>
        <w:t xml:space="preserve"> was carried out using the same device </w:t>
      </w:r>
      <w:r w:rsidRPr="00C52058">
        <w:rPr>
          <w:rFonts w:cstheme="minorHAnsi"/>
          <w:sz w:val="24"/>
          <w:szCs w:val="24"/>
          <w:lang w:val="en-GB"/>
        </w:rPr>
        <w:t xml:space="preserve">to collect </w:t>
      </w:r>
      <w:r w:rsidR="00FC17A6" w:rsidRPr="00C52058">
        <w:rPr>
          <w:rFonts w:cstheme="minorHAnsi"/>
          <w:sz w:val="24"/>
          <w:szCs w:val="24"/>
          <w:lang w:val="en-GB"/>
        </w:rPr>
        <w:t xml:space="preserve">the </w:t>
      </w:r>
      <w:r w:rsidRPr="00C52058">
        <w:rPr>
          <w:rFonts w:cstheme="minorHAnsi"/>
          <w:sz w:val="24"/>
          <w:szCs w:val="24"/>
          <w:lang w:val="en-GB"/>
        </w:rPr>
        <w:t xml:space="preserve">sediment </w:t>
      </w:r>
      <w:r w:rsidR="00FC17A6" w:rsidRPr="00C52058">
        <w:rPr>
          <w:rFonts w:cstheme="minorHAnsi"/>
          <w:sz w:val="24"/>
          <w:szCs w:val="24"/>
          <w:lang w:val="en-GB"/>
        </w:rPr>
        <w:t>surface.</w:t>
      </w:r>
      <w:r w:rsidR="000661BC" w:rsidRPr="00C52058">
        <w:rPr>
          <w:rFonts w:cstheme="minorHAnsi"/>
          <w:sz w:val="24"/>
          <w:szCs w:val="24"/>
          <w:lang w:val="en-GB"/>
        </w:rPr>
        <w:t xml:space="preserve"> </w:t>
      </w:r>
    </w:p>
    <w:p w14:paraId="25C0D86F" w14:textId="77777777" w:rsidR="00454EB7" w:rsidRPr="00C52058" w:rsidRDefault="00454EB7" w:rsidP="00DF057B">
      <w:pPr>
        <w:spacing w:after="0" w:line="480" w:lineRule="auto"/>
        <w:rPr>
          <w:rFonts w:cstheme="minorHAnsi"/>
          <w:sz w:val="24"/>
          <w:szCs w:val="24"/>
          <w:lang w:val="en-GB"/>
        </w:rPr>
      </w:pPr>
    </w:p>
    <w:p w14:paraId="0433A270" w14:textId="4D872D68" w:rsidR="00BC4FDE" w:rsidRPr="00C52058" w:rsidRDefault="00BC4FDE" w:rsidP="00DF057B">
      <w:pPr>
        <w:spacing w:line="480" w:lineRule="auto"/>
        <w:jc w:val="both"/>
        <w:rPr>
          <w:rFonts w:cstheme="minorHAnsi"/>
          <w:b/>
          <w:sz w:val="24"/>
          <w:szCs w:val="24"/>
          <w:lang w:val="en-GB"/>
        </w:rPr>
      </w:pPr>
      <w:r w:rsidRPr="00C52058">
        <w:rPr>
          <w:rFonts w:cstheme="minorHAnsi"/>
          <w:b/>
          <w:sz w:val="24"/>
          <w:szCs w:val="24"/>
          <w:lang w:val="en-GB"/>
        </w:rPr>
        <w:t>2.3 Identification of invertebrates</w:t>
      </w:r>
    </w:p>
    <w:p w14:paraId="6B3D3FFF" w14:textId="463BBB79" w:rsidR="00BC4FDE" w:rsidRPr="00C52058" w:rsidRDefault="00BC4FDE" w:rsidP="00DF057B">
      <w:pPr>
        <w:spacing w:line="480" w:lineRule="auto"/>
        <w:jc w:val="both"/>
        <w:rPr>
          <w:rFonts w:cstheme="minorHAnsi"/>
          <w:sz w:val="24"/>
          <w:szCs w:val="24"/>
          <w:lang w:val="en-GB"/>
        </w:rPr>
      </w:pPr>
      <w:r w:rsidRPr="00C52058">
        <w:rPr>
          <w:rFonts w:cstheme="minorHAnsi"/>
          <w:sz w:val="24"/>
          <w:szCs w:val="24"/>
          <w:lang w:val="en-GB"/>
        </w:rPr>
        <w:t xml:space="preserve">Different books </w:t>
      </w:r>
      <w:r w:rsidR="003B4B8F" w:rsidRPr="00C52058">
        <w:rPr>
          <w:rFonts w:cstheme="minorHAnsi"/>
          <w:sz w:val="24"/>
          <w:szCs w:val="24"/>
          <w:lang w:val="en-GB"/>
        </w:rPr>
        <w:fldChar w:fldCharType="begin">
          <w:fldData xml:space="preserve">PEVuZE5vdGU+PENpdGU+PEF1dGhvcj5CYW1ldWw8L0F1dGhvcj48WWVhcj4xOTg1PC9ZZWFyPjxS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</w:fldData>
        </w:fldChar>
      </w:r>
      <w:r w:rsidR="00C20E0F">
        <w:rPr>
          <w:rFonts w:cstheme="minorHAnsi"/>
          <w:sz w:val="24"/>
          <w:szCs w:val="24"/>
          <w:lang w:val="en-GB"/>
        </w:rPr>
        <w:instrText xml:space="preserve"> ADDIN EN.CITE </w:instrText>
      </w:r>
      <w:r w:rsidR="00C20E0F">
        <w:rPr>
          <w:rFonts w:cstheme="minorHAnsi"/>
          <w:sz w:val="24"/>
          <w:szCs w:val="24"/>
          <w:lang w:val="en-GB"/>
        </w:rPr>
        <w:fldChar w:fldCharType="begin">
          <w:fldData xml:space="preserve">PEVuZE5vdGU+PENpdGU+PEF1dGhvcj5CYW1ldWw8L0F1dGhvcj48WWVhcj4xOTg1PC9ZZWFyPjxS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</w:fldData>
        </w:fldChar>
      </w:r>
      <w:r w:rsidR="00C20E0F">
        <w:rPr>
          <w:rFonts w:cstheme="minorHAnsi"/>
          <w:sz w:val="24"/>
          <w:szCs w:val="24"/>
          <w:lang w:val="en-GB"/>
        </w:rPr>
        <w:instrText xml:space="preserve"> ADDIN EN.CITE.DATA </w:instrText>
      </w:r>
      <w:r w:rsidR="00C20E0F">
        <w:rPr>
          <w:rFonts w:cstheme="minorHAnsi"/>
          <w:sz w:val="24"/>
          <w:szCs w:val="24"/>
          <w:lang w:val="en-GB"/>
        </w:rPr>
      </w:r>
      <w:r w:rsidR="00C20E0F">
        <w:rPr>
          <w:rFonts w:cstheme="minorHAnsi"/>
          <w:sz w:val="24"/>
          <w:szCs w:val="24"/>
          <w:lang w:val="en-GB"/>
        </w:rPr>
        <w:fldChar w:fldCharType="end"/>
      </w:r>
      <w:r w:rsidR="003B4B8F" w:rsidRPr="00C52058">
        <w:rPr>
          <w:rFonts w:cstheme="minorHAnsi"/>
          <w:sz w:val="24"/>
          <w:szCs w:val="24"/>
          <w:lang w:val="en-GB"/>
        </w:rPr>
      </w:r>
      <w:r w:rsidR="003B4B8F" w:rsidRPr="00C52058">
        <w:rPr>
          <w:rFonts w:cstheme="minorHAnsi"/>
          <w:sz w:val="24"/>
          <w:szCs w:val="24"/>
          <w:lang w:val="en-GB"/>
        </w:rPr>
        <w:fldChar w:fldCharType="separate"/>
      </w:r>
      <w:r w:rsidR="00C20E0F">
        <w:rPr>
          <w:rFonts w:cstheme="minorHAnsi"/>
          <w:noProof/>
          <w:sz w:val="24"/>
          <w:szCs w:val="24"/>
          <w:lang w:val="en-GB"/>
        </w:rPr>
        <w:t>(</w:t>
      </w:r>
      <w:r w:rsidR="003B7564">
        <w:fldChar w:fldCharType="begin"/>
      </w:r>
      <w:r w:rsidR="003B7564" w:rsidRPr="00EF1455">
        <w:rPr>
          <w:lang w:val="en-GB"/>
          <w:rPrChange w:id="88" w:author="florence" w:date="2024-07-10T17:17:00Z">
            <w:rPr/>
          </w:rPrChange>
        </w:rPr>
        <w:instrText xml:space="preserve"> HYPERLINK \l "_ENREF_2" \o "Bameul, 1985 #2329" </w:instrText>
      </w:r>
      <w:r w:rsidR="003B7564">
        <w:fldChar w:fldCharType="separate"/>
      </w:r>
      <w:r w:rsidR="00C20E0F">
        <w:rPr>
          <w:rFonts w:cstheme="minorHAnsi"/>
          <w:noProof/>
          <w:sz w:val="24"/>
          <w:szCs w:val="24"/>
          <w:lang w:val="en-GB"/>
        </w:rPr>
        <w:t>Bameul 1985</w:t>
      </w:r>
      <w:r w:rsidR="003B7564">
        <w:rPr>
          <w:rFonts w:cstheme="minorHAnsi"/>
          <w:noProof/>
          <w:sz w:val="24"/>
          <w:szCs w:val="24"/>
          <w:lang w:val="en-GB"/>
        </w:rPr>
        <w:fldChar w:fldCharType="end"/>
      </w:r>
      <w:r w:rsidR="00C20E0F">
        <w:rPr>
          <w:rFonts w:cstheme="minorHAnsi"/>
          <w:noProof/>
          <w:sz w:val="24"/>
          <w:szCs w:val="24"/>
          <w:lang w:val="en-GB"/>
        </w:rPr>
        <w:t xml:space="preserve">; </w:t>
      </w:r>
      <w:r w:rsidR="003B7564">
        <w:fldChar w:fldCharType="begin"/>
      </w:r>
      <w:r w:rsidR="003B7564" w:rsidRPr="00EF1455">
        <w:rPr>
          <w:lang w:val="en-GB"/>
          <w:rPrChange w:id="89" w:author="florence" w:date="2024-07-10T17:17:00Z">
            <w:rPr/>
          </w:rPrChange>
        </w:rPr>
        <w:instrText xml:space="preserve"> HYPERLINK \l "_ENREF_17" \o "Guignot, 1947 #2331" </w:instrText>
      </w:r>
      <w:r w:rsidR="003B7564">
        <w:fldChar w:fldCharType="separate"/>
      </w:r>
      <w:r w:rsidR="00C20E0F">
        <w:rPr>
          <w:rFonts w:cstheme="minorHAnsi"/>
          <w:noProof/>
          <w:sz w:val="24"/>
          <w:szCs w:val="24"/>
          <w:lang w:val="en-GB"/>
        </w:rPr>
        <w:t>Guignot 1947</w:t>
      </w:r>
      <w:r w:rsidR="003B7564">
        <w:rPr>
          <w:rFonts w:cstheme="minorHAnsi"/>
          <w:noProof/>
          <w:sz w:val="24"/>
          <w:szCs w:val="24"/>
          <w:lang w:val="en-GB"/>
        </w:rPr>
        <w:fldChar w:fldCharType="end"/>
      </w:r>
      <w:r w:rsidR="00C20E0F">
        <w:rPr>
          <w:rFonts w:cstheme="minorHAnsi"/>
          <w:noProof/>
          <w:sz w:val="24"/>
          <w:szCs w:val="24"/>
          <w:lang w:val="en-GB"/>
        </w:rPr>
        <w:t xml:space="preserve">; </w:t>
      </w:r>
      <w:r w:rsidR="003B7564">
        <w:fldChar w:fldCharType="begin"/>
      </w:r>
      <w:r w:rsidR="003B7564" w:rsidRPr="00EF1455">
        <w:rPr>
          <w:lang w:val="en-GB"/>
          <w:rPrChange w:id="90" w:author="florence" w:date="2024-07-10T17:17:00Z">
            <w:rPr/>
          </w:rPrChange>
        </w:rPr>
        <w:instrText xml:space="preserve"> HYPERLINK \l "_ENREF_18" \o "Hansen, 1987 #2332" </w:instrText>
      </w:r>
      <w:r w:rsidR="003B7564">
        <w:fldChar w:fldCharType="separate"/>
      </w:r>
      <w:r w:rsidR="00C20E0F">
        <w:rPr>
          <w:rFonts w:cstheme="minorHAnsi"/>
          <w:noProof/>
          <w:sz w:val="24"/>
          <w:szCs w:val="24"/>
          <w:lang w:val="en-GB"/>
        </w:rPr>
        <w:t>Hansen 1987</w:t>
      </w:r>
      <w:r w:rsidR="003B7564">
        <w:rPr>
          <w:rFonts w:cstheme="minorHAnsi"/>
          <w:noProof/>
          <w:sz w:val="24"/>
          <w:szCs w:val="24"/>
          <w:lang w:val="en-GB"/>
        </w:rPr>
        <w:fldChar w:fldCharType="end"/>
      </w:r>
      <w:r w:rsidR="00C20E0F">
        <w:rPr>
          <w:rFonts w:cstheme="minorHAnsi"/>
          <w:noProof/>
          <w:sz w:val="24"/>
          <w:szCs w:val="24"/>
          <w:lang w:val="en-GB"/>
        </w:rPr>
        <w:t xml:space="preserve">; </w:t>
      </w:r>
      <w:r w:rsidR="003B7564">
        <w:fldChar w:fldCharType="begin"/>
      </w:r>
      <w:r w:rsidR="003B7564" w:rsidRPr="00EF1455">
        <w:rPr>
          <w:lang w:val="en-GB"/>
          <w:rPrChange w:id="91" w:author="florence" w:date="2024-07-10T17:17:00Z">
            <w:rPr/>
          </w:rPrChange>
        </w:rPr>
        <w:instrText xml:space="preserve"> HY</w:instrText>
      </w:r>
      <w:r w:rsidR="003B7564" w:rsidRPr="00EF1455">
        <w:rPr>
          <w:lang w:val="en-GB"/>
          <w:rPrChange w:id="92" w:author="florence" w:date="2024-07-10T17:17:00Z">
            <w:rPr/>
          </w:rPrChange>
        </w:rPr>
        <w:instrText xml:space="preserve">PERLINK \l "_ENREF_20" \o "Holmen, 1997 #2333" </w:instrText>
      </w:r>
      <w:r w:rsidR="003B7564">
        <w:fldChar w:fldCharType="separate"/>
      </w:r>
      <w:r w:rsidR="00C20E0F">
        <w:rPr>
          <w:rFonts w:cstheme="minorHAnsi"/>
          <w:noProof/>
          <w:sz w:val="24"/>
          <w:szCs w:val="24"/>
          <w:lang w:val="en-GB"/>
        </w:rPr>
        <w:t>Holmen 1997</w:t>
      </w:r>
      <w:r w:rsidR="003B7564">
        <w:rPr>
          <w:rFonts w:cstheme="minorHAnsi"/>
          <w:noProof/>
          <w:sz w:val="24"/>
          <w:szCs w:val="24"/>
          <w:lang w:val="en-GB"/>
        </w:rPr>
        <w:fldChar w:fldCharType="end"/>
      </w:r>
      <w:r w:rsidR="00C20E0F">
        <w:rPr>
          <w:rFonts w:cstheme="minorHAnsi"/>
          <w:noProof/>
          <w:sz w:val="24"/>
          <w:szCs w:val="24"/>
          <w:lang w:val="en-GB"/>
        </w:rPr>
        <w:t xml:space="preserve">; </w:t>
      </w:r>
      <w:r w:rsidR="003B7564">
        <w:fldChar w:fldCharType="begin"/>
      </w:r>
      <w:r w:rsidR="003B7564" w:rsidRPr="00EF1455">
        <w:rPr>
          <w:lang w:val="en-GB"/>
          <w:rPrChange w:id="93" w:author="florence" w:date="2024-07-10T17:17:00Z">
            <w:rPr/>
          </w:rPrChange>
        </w:rPr>
        <w:instrText xml:space="preserve"> HYPERLINK \l "_ENREF_21" \o "Jansson, 1986 #2334" </w:instrText>
      </w:r>
      <w:r w:rsidR="003B7564">
        <w:fldChar w:fldCharType="separate"/>
      </w:r>
      <w:r w:rsidR="00C20E0F">
        <w:rPr>
          <w:rFonts w:cstheme="minorHAnsi"/>
          <w:noProof/>
          <w:sz w:val="24"/>
          <w:szCs w:val="24"/>
          <w:lang w:val="en-GB"/>
        </w:rPr>
        <w:t>Jansson 1986</w:t>
      </w:r>
      <w:r w:rsidR="003B7564">
        <w:rPr>
          <w:rFonts w:cstheme="minorHAnsi"/>
          <w:noProof/>
          <w:sz w:val="24"/>
          <w:szCs w:val="24"/>
          <w:lang w:val="en-GB"/>
        </w:rPr>
        <w:fldChar w:fldCharType="end"/>
      </w:r>
      <w:r w:rsidR="00C20E0F">
        <w:rPr>
          <w:rFonts w:cstheme="minorHAnsi"/>
          <w:noProof/>
          <w:sz w:val="24"/>
          <w:szCs w:val="24"/>
          <w:lang w:val="en-GB"/>
        </w:rPr>
        <w:t xml:space="preserve">; </w:t>
      </w:r>
      <w:r w:rsidR="003B7564">
        <w:fldChar w:fldCharType="begin"/>
      </w:r>
      <w:r w:rsidR="003B7564" w:rsidRPr="00EF1455">
        <w:rPr>
          <w:lang w:val="en-GB"/>
          <w:rPrChange w:id="94" w:author="florence" w:date="2024-07-10T17:17:00Z">
            <w:rPr/>
          </w:rPrChange>
        </w:rPr>
        <w:instrText xml:space="preserve"> HYPERLINK \l "_ENREF_35" \o "Olmi, 1976 #2335" </w:instrText>
      </w:r>
      <w:r w:rsidR="003B7564">
        <w:fldChar w:fldCharType="separate"/>
      </w:r>
      <w:r w:rsidR="00C20E0F">
        <w:rPr>
          <w:rFonts w:cstheme="minorHAnsi"/>
          <w:noProof/>
          <w:sz w:val="24"/>
          <w:szCs w:val="24"/>
          <w:lang w:val="en-GB"/>
        </w:rPr>
        <w:t>Olmi 1976</w:t>
      </w:r>
      <w:r w:rsidR="003B7564">
        <w:rPr>
          <w:rFonts w:cstheme="minorHAnsi"/>
          <w:noProof/>
          <w:sz w:val="24"/>
          <w:szCs w:val="24"/>
          <w:lang w:val="en-GB"/>
        </w:rPr>
        <w:fldChar w:fldCharType="end"/>
      </w:r>
      <w:r w:rsidR="00C20E0F">
        <w:rPr>
          <w:rFonts w:cstheme="minorHAnsi"/>
          <w:noProof/>
          <w:sz w:val="24"/>
          <w:szCs w:val="24"/>
          <w:lang w:val="en-GB"/>
        </w:rPr>
        <w:t>; Poisson</w:t>
      </w:r>
      <w:ins w:id="95" w:author="florence" w:date="2024-06-04T12:09:00Z">
        <w:r w:rsidR="004E02ED">
          <w:rPr>
            <w:rFonts w:cstheme="minorHAnsi"/>
            <w:noProof/>
            <w:sz w:val="24"/>
            <w:szCs w:val="24"/>
            <w:lang w:val="en-GB"/>
          </w:rPr>
          <w:t xml:space="preserve"> 1957</w:t>
        </w:r>
      </w:ins>
      <w:r w:rsidR="00C20E0F">
        <w:rPr>
          <w:rFonts w:cstheme="minorHAnsi"/>
          <w:noProof/>
          <w:sz w:val="24"/>
          <w:szCs w:val="24"/>
          <w:lang w:val="en-GB"/>
        </w:rPr>
        <w:t xml:space="preserve"> ; Tachet et al. 2010)</w:t>
      </w:r>
      <w:r w:rsidR="003B4B8F" w:rsidRPr="00C52058">
        <w:rPr>
          <w:rFonts w:cstheme="minorHAnsi"/>
          <w:sz w:val="24"/>
          <w:szCs w:val="24"/>
          <w:lang w:val="en-GB"/>
        </w:rPr>
        <w:fldChar w:fldCharType="end"/>
      </w:r>
      <w:r w:rsidR="001E2FD8" w:rsidRPr="00C52058">
        <w:rPr>
          <w:rFonts w:cstheme="minorHAnsi"/>
          <w:sz w:val="24"/>
          <w:szCs w:val="24"/>
          <w:lang w:val="en-GB"/>
        </w:rPr>
        <w:t xml:space="preserve"> </w:t>
      </w:r>
      <w:r w:rsidRPr="00C52058">
        <w:rPr>
          <w:rFonts w:cstheme="minorHAnsi"/>
          <w:sz w:val="24"/>
          <w:szCs w:val="24"/>
          <w:lang w:val="en-GB"/>
        </w:rPr>
        <w:t xml:space="preserve">and websites (http://www.perla.developpement-durable.gouv.fr/, http://coleonet.de) were used as a reference to perform </w:t>
      </w:r>
      <w:r w:rsidR="00A427C3">
        <w:rPr>
          <w:rFonts w:cstheme="minorHAnsi"/>
          <w:sz w:val="24"/>
          <w:szCs w:val="24"/>
          <w:lang w:val="en-GB"/>
        </w:rPr>
        <w:t xml:space="preserve">the </w:t>
      </w:r>
      <w:r w:rsidRPr="00C52058">
        <w:rPr>
          <w:rFonts w:cstheme="minorHAnsi"/>
          <w:sz w:val="24"/>
          <w:szCs w:val="24"/>
          <w:lang w:val="en-GB"/>
        </w:rPr>
        <w:t xml:space="preserve">optical identification of all specimens under a </w:t>
      </w:r>
      <w:proofErr w:type="spellStart"/>
      <w:r w:rsidRPr="00C52058">
        <w:rPr>
          <w:rFonts w:cstheme="minorHAnsi"/>
          <w:sz w:val="24"/>
          <w:szCs w:val="24"/>
          <w:lang w:val="en-GB"/>
        </w:rPr>
        <w:t>Motic</w:t>
      </w:r>
      <w:proofErr w:type="spellEnd"/>
      <w:r w:rsidRPr="00C52058">
        <w:rPr>
          <w:rFonts w:cstheme="minorHAnsi"/>
          <w:sz w:val="24"/>
          <w:szCs w:val="24"/>
          <w:lang w:val="en-GB"/>
        </w:rPr>
        <w:t xml:space="preserve"> SMZ 171 stereo microscope. </w:t>
      </w:r>
      <w:r w:rsidR="00BB309F">
        <w:rPr>
          <w:rFonts w:cstheme="minorHAnsi"/>
          <w:sz w:val="24"/>
          <w:szCs w:val="24"/>
          <w:lang w:val="en-GB"/>
        </w:rPr>
        <w:t>I</w:t>
      </w:r>
      <w:r w:rsidRPr="00C52058">
        <w:rPr>
          <w:rFonts w:cstheme="minorHAnsi"/>
          <w:sz w:val="24"/>
          <w:szCs w:val="24"/>
          <w:lang w:val="en-GB"/>
        </w:rPr>
        <w:t xml:space="preserve">dentifications were made at the lowest possible taxonomic </w:t>
      </w:r>
      <w:del w:id="96" w:author="florence" w:date="2024-03-18T16:54:00Z">
        <w:r w:rsidRPr="00C52058" w:rsidDel="00403D0C">
          <w:rPr>
            <w:rFonts w:cstheme="minorHAnsi"/>
            <w:sz w:val="24"/>
            <w:szCs w:val="24"/>
            <w:lang w:val="en-GB"/>
          </w:rPr>
          <w:delText>rank</w:delText>
        </w:r>
      </w:del>
      <w:ins w:id="97" w:author="florence" w:date="2024-03-18T16:54:00Z">
        <w:r w:rsidR="00403D0C">
          <w:rPr>
            <w:rFonts w:cstheme="minorHAnsi"/>
            <w:sz w:val="24"/>
            <w:szCs w:val="24"/>
            <w:lang w:val="en-GB"/>
          </w:rPr>
          <w:t>level</w:t>
        </w:r>
      </w:ins>
      <w:r w:rsidRPr="00C52058">
        <w:rPr>
          <w:rFonts w:cstheme="minorHAnsi"/>
          <w:sz w:val="24"/>
          <w:szCs w:val="24"/>
          <w:lang w:val="en-GB"/>
        </w:rPr>
        <w:t xml:space="preserve">. Specimens that could not be identified at the species level were identified at a higher taxonomic level, </w:t>
      </w:r>
      <w:r w:rsidR="00BB309F">
        <w:rPr>
          <w:rFonts w:cstheme="minorHAnsi"/>
          <w:sz w:val="24"/>
          <w:szCs w:val="24"/>
          <w:lang w:val="en-GB"/>
        </w:rPr>
        <w:t xml:space="preserve">while </w:t>
      </w:r>
      <w:r w:rsidRPr="00C52058">
        <w:rPr>
          <w:rFonts w:cstheme="minorHAnsi"/>
          <w:sz w:val="24"/>
          <w:szCs w:val="24"/>
          <w:lang w:val="en-GB"/>
        </w:rPr>
        <w:t>adding a numerical suffix when more than one species was present (e.g.</w:t>
      </w:r>
      <w:r w:rsidR="00F60760">
        <w:rPr>
          <w:rFonts w:cstheme="minorHAnsi"/>
          <w:sz w:val="24"/>
          <w:szCs w:val="24"/>
          <w:lang w:val="en-GB"/>
        </w:rPr>
        <w:t>,</w:t>
      </w:r>
      <w:r w:rsidRPr="00C52058">
        <w:rPr>
          <w:rFonts w:cstheme="minorHAnsi"/>
          <w:sz w:val="24"/>
          <w:szCs w:val="24"/>
          <w:lang w:val="en-GB"/>
        </w:rPr>
        <w:t xml:space="preserve"> </w:t>
      </w:r>
      <w:proofErr w:type="spellStart"/>
      <w:r w:rsidRPr="00C52058">
        <w:rPr>
          <w:rFonts w:cstheme="minorHAnsi"/>
          <w:i/>
          <w:sz w:val="24"/>
          <w:szCs w:val="24"/>
          <w:lang w:val="en-GB"/>
        </w:rPr>
        <w:t>Microvelia</w:t>
      </w:r>
      <w:proofErr w:type="spellEnd"/>
      <w:r w:rsidRPr="00C52058">
        <w:rPr>
          <w:rFonts w:cstheme="minorHAnsi"/>
          <w:sz w:val="24"/>
          <w:szCs w:val="24"/>
          <w:lang w:val="en-GB"/>
        </w:rPr>
        <w:t xml:space="preserve"> sp.2). </w:t>
      </w:r>
      <w:ins w:id="98" w:author="florence" w:date="2024-05-14T19:01:00Z">
        <w:r w:rsidR="00191AF1" w:rsidRPr="00191AF1">
          <w:rPr>
            <w:rFonts w:cstheme="minorHAnsi"/>
            <w:sz w:val="24"/>
            <w:szCs w:val="24"/>
            <w:lang w:val="en-GB"/>
          </w:rPr>
          <w:t>Because of these different levels of determination, we hereafter refer to specimens as “</w:t>
        </w:r>
        <w:proofErr w:type="spellStart"/>
        <w:r w:rsidR="00191AF1" w:rsidRPr="00191AF1">
          <w:rPr>
            <w:rFonts w:cstheme="minorHAnsi"/>
            <w:sz w:val="24"/>
            <w:szCs w:val="24"/>
            <w:lang w:val="en-GB"/>
          </w:rPr>
          <w:t>morphotaxa</w:t>
        </w:r>
        <w:proofErr w:type="spellEnd"/>
        <w:r w:rsidR="00191AF1" w:rsidRPr="00191AF1">
          <w:rPr>
            <w:rFonts w:cstheme="minorHAnsi"/>
            <w:sz w:val="24"/>
            <w:szCs w:val="24"/>
            <w:lang w:val="en-GB"/>
          </w:rPr>
          <w:t>”, which are defined as taxa that share the same morphological characteristics.</w:t>
        </w:r>
        <w:r w:rsidR="00191AF1">
          <w:rPr>
            <w:rFonts w:cstheme="minorHAnsi"/>
            <w:sz w:val="24"/>
            <w:szCs w:val="24"/>
            <w:lang w:val="en-GB"/>
          </w:rPr>
          <w:t xml:space="preserve"> </w:t>
        </w:r>
      </w:ins>
      <w:r w:rsidRPr="00C52058">
        <w:rPr>
          <w:rFonts w:cstheme="minorHAnsi"/>
          <w:sz w:val="24"/>
          <w:szCs w:val="24"/>
          <w:lang w:val="en-GB"/>
        </w:rPr>
        <w:t xml:space="preserve">When it was not possible to link the different stages (larvae, nymph, adult) to the same species, they were assigned to different </w:t>
      </w:r>
      <w:proofErr w:type="spellStart"/>
      <w:r w:rsidRPr="00C52058">
        <w:rPr>
          <w:rFonts w:cstheme="minorHAnsi"/>
          <w:sz w:val="24"/>
          <w:szCs w:val="24"/>
          <w:lang w:val="en-GB"/>
        </w:rPr>
        <w:t>morphotaxa</w:t>
      </w:r>
      <w:proofErr w:type="spellEnd"/>
      <w:r w:rsidRPr="00C52058">
        <w:rPr>
          <w:rFonts w:cstheme="minorHAnsi"/>
          <w:sz w:val="24"/>
          <w:szCs w:val="24"/>
          <w:lang w:val="en-GB"/>
        </w:rPr>
        <w:t>. Some specimens of each taxon were kept in tube</w:t>
      </w:r>
      <w:r w:rsidR="00CE5AF9">
        <w:rPr>
          <w:rFonts w:cstheme="minorHAnsi"/>
          <w:sz w:val="24"/>
          <w:szCs w:val="24"/>
          <w:lang w:val="en-GB"/>
        </w:rPr>
        <w:t>s</w:t>
      </w:r>
      <w:r w:rsidRPr="00C52058">
        <w:rPr>
          <w:rFonts w:cstheme="minorHAnsi"/>
          <w:sz w:val="24"/>
          <w:szCs w:val="24"/>
          <w:lang w:val="en-GB"/>
        </w:rPr>
        <w:t xml:space="preserve"> of 2 m</w:t>
      </w:r>
      <w:r w:rsidR="001912B4" w:rsidRPr="00C52058">
        <w:rPr>
          <w:rFonts w:cstheme="minorHAnsi"/>
          <w:sz w:val="24"/>
          <w:szCs w:val="24"/>
          <w:lang w:val="en-GB"/>
        </w:rPr>
        <w:t>L</w:t>
      </w:r>
      <w:r w:rsidRPr="00C52058">
        <w:rPr>
          <w:rFonts w:cstheme="minorHAnsi"/>
          <w:sz w:val="24"/>
          <w:szCs w:val="24"/>
          <w:lang w:val="en-GB"/>
        </w:rPr>
        <w:t>, 5 m</w:t>
      </w:r>
      <w:r w:rsidR="001912B4" w:rsidRPr="00C52058">
        <w:rPr>
          <w:rFonts w:cstheme="minorHAnsi"/>
          <w:sz w:val="24"/>
          <w:szCs w:val="24"/>
          <w:lang w:val="en-GB"/>
        </w:rPr>
        <w:t>L or</w:t>
      </w:r>
      <w:r w:rsidRPr="00C52058">
        <w:rPr>
          <w:rFonts w:cstheme="minorHAnsi"/>
          <w:sz w:val="24"/>
          <w:szCs w:val="24"/>
          <w:lang w:val="en-GB"/>
        </w:rPr>
        <w:t xml:space="preserve"> 40 m</w:t>
      </w:r>
      <w:r w:rsidR="001912B4" w:rsidRPr="00C52058">
        <w:rPr>
          <w:rFonts w:cstheme="minorHAnsi"/>
          <w:sz w:val="24"/>
          <w:szCs w:val="24"/>
          <w:lang w:val="en-GB"/>
        </w:rPr>
        <w:t>L</w:t>
      </w:r>
      <w:r w:rsidRPr="00C52058">
        <w:rPr>
          <w:rFonts w:cstheme="minorHAnsi"/>
          <w:sz w:val="24"/>
          <w:szCs w:val="24"/>
          <w:lang w:val="en-GB"/>
        </w:rPr>
        <w:t xml:space="preserve"> according to their size, in absolute ethanol 99%, to be used as a reference. This made it possible to constitute a reference base </w:t>
      </w:r>
      <w:r w:rsidR="00CE5AF9">
        <w:rPr>
          <w:rFonts w:cstheme="minorHAnsi"/>
          <w:sz w:val="24"/>
          <w:szCs w:val="24"/>
          <w:lang w:val="en-GB"/>
        </w:rPr>
        <w:t>for</w:t>
      </w:r>
      <w:r w:rsidR="00CE5AF9" w:rsidRPr="00C52058">
        <w:rPr>
          <w:rFonts w:cstheme="minorHAnsi"/>
          <w:sz w:val="24"/>
          <w:szCs w:val="24"/>
          <w:lang w:val="en-GB"/>
        </w:rPr>
        <w:t xml:space="preserve"> </w:t>
      </w:r>
      <w:r w:rsidRPr="00C52058">
        <w:rPr>
          <w:rFonts w:cstheme="minorHAnsi"/>
          <w:sz w:val="24"/>
          <w:szCs w:val="24"/>
          <w:lang w:val="en-GB"/>
        </w:rPr>
        <w:t>the invertebrate</w:t>
      </w:r>
      <w:r w:rsidR="00CE5AF9">
        <w:rPr>
          <w:rFonts w:cstheme="minorHAnsi"/>
          <w:sz w:val="24"/>
          <w:szCs w:val="24"/>
          <w:lang w:val="en-GB"/>
        </w:rPr>
        <w:t>s</w:t>
      </w:r>
      <w:r w:rsidRPr="00C52058">
        <w:rPr>
          <w:rFonts w:cstheme="minorHAnsi"/>
          <w:sz w:val="24"/>
          <w:szCs w:val="24"/>
          <w:lang w:val="en-GB"/>
        </w:rPr>
        <w:t xml:space="preserve"> </w:t>
      </w:r>
      <w:r w:rsidR="00CE5AF9">
        <w:rPr>
          <w:rFonts w:cstheme="minorHAnsi"/>
          <w:sz w:val="24"/>
          <w:szCs w:val="24"/>
          <w:lang w:val="en-GB"/>
        </w:rPr>
        <w:t>in</w:t>
      </w:r>
      <w:r w:rsidR="00CE5AF9" w:rsidRPr="00C52058">
        <w:rPr>
          <w:rFonts w:cstheme="minorHAnsi"/>
          <w:sz w:val="24"/>
          <w:szCs w:val="24"/>
          <w:lang w:val="en-GB"/>
        </w:rPr>
        <w:t xml:space="preserve"> </w:t>
      </w:r>
      <w:r w:rsidRPr="00C52058">
        <w:rPr>
          <w:rFonts w:cstheme="minorHAnsi"/>
          <w:sz w:val="24"/>
          <w:szCs w:val="24"/>
          <w:lang w:val="en-GB"/>
        </w:rPr>
        <w:t>the ponds</w:t>
      </w:r>
      <w:r w:rsidR="00136341">
        <w:rPr>
          <w:rFonts w:cstheme="minorHAnsi"/>
          <w:sz w:val="24"/>
          <w:szCs w:val="24"/>
          <w:lang w:val="en-GB"/>
        </w:rPr>
        <w:t xml:space="preserve"> by</w:t>
      </w:r>
      <w:r w:rsidRPr="00C52058">
        <w:rPr>
          <w:rFonts w:cstheme="minorHAnsi"/>
          <w:sz w:val="24"/>
          <w:szCs w:val="24"/>
          <w:lang w:val="en-GB"/>
        </w:rPr>
        <w:t xml:space="preserve"> linking the reference specimens with their </w:t>
      </w:r>
      <w:proofErr w:type="spellStart"/>
      <w:r w:rsidRPr="00C52058">
        <w:rPr>
          <w:rFonts w:cstheme="minorHAnsi"/>
          <w:sz w:val="24"/>
          <w:szCs w:val="24"/>
          <w:lang w:val="en-GB"/>
        </w:rPr>
        <w:t>morphotaxon</w:t>
      </w:r>
      <w:proofErr w:type="spellEnd"/>
      <w:r w:rsidRPr="00C52058">
        <w:rPr>
          <w:rFonts w:cstheme="minorHAnsi"/>
          <w:sz w:val="24"/>
          <w:szCs w:val="24"/>
          <w:lang w:val="en-GB"/>
        </w:rPr>
        <w:t xml:space="preserve"> names. Each specimen of each sample was then identified using books, websites and </w:t>
      </w:r>
      <w:r w:rsidR="00CE5AF9">
        <w:rPr>
          <w:rFonts w:cstheme="minorHAnsi"/>
          <w:sz w:val="24"/>
          <w:szCs w:val="24"/>
          <w:lang w:val="en-GB"/>
        </w:rPr>
        <w:t xml:space="preserve">the </w:t>
      </w:r>
      <w:r w:rsidRPr="00C52058">
        <w:rPr>
          <w:rFonts w:cstheme="minorHAnsi"/>
          <w:sz w:val="24"/>
          <w:szCs w:val="24"/>
          <w:lang w:val="en-GB"/>
        </w:rPr>
        <w:t xml:space="preserve">reference base. All specimens were counted by </w:t>
      </w:r>
      <w:proofErr w:type="spellStart"/>
      <w:r w:rsidRPr="00C52058">
        <w:rPr>
          <w:rFonts w:cstheme="minorHAnsi"/>
          <w:sz w:val="24"/>
          <w:szCs w:val="24"/>
          <w:lang w:val="en-GB"/>
        </w:rPr>
        <w:t>morphotaxa</w:t>
      </w:r>
      <w:proofErr w:type="spellEnd"/>
      <w:r w:rsidRPr="00C52058">
        <w:rPr>
          <w:rFonts w:cstheme="minorHAnsi"/>
          <w:sz w:val="24"/>
          <w:szCs w:val="24"/>
          <w:lang w:val="en-GB"/>
        </w:rPr>
        <w:t xml:space="preserve"> for each sample.   </w:t>
      </w:r>
    </w:p>
    <w:p w14:paraId="7729CDBA" w14:textId="77777777" w:rsidR="00454EB7" w:rsidRPr="00C52058" w:rsidRDefault="00454EB7" w:rsidP="00DF057B">
      <w:pPr>
        <w:spacing w:after="0" w:line="480" w:lineRule="auto"/>
        <w:rPr>
          <w:rFonts w:cstheme="minorHAnsi"/>
          <w:sz w:val="24"/>
          <w:szCs w:val="24"/>
          <w:lang w:val="en-GB"/>
        </w:rPr>
      </w:pPr>
    </w:p>
    <w:p w14:paraId="19C651D8" w14:textId="7DFC5DAE" w:rsidR="00454EB7" w:rsidRPr="00C52058" w:rsidRDefault="005822DF" w:rsidP="00DF057B">
      <w:pPr>
        <w:spacing w:after="0" w:line="480" w:lineRule="auto"/>
        <w:rPr>
          <w:rFonts w:cstheme="minorHAnsi"/>
          <w:b/>
          <w:sz w:val="24"/>
          <w:szCs w:val="24"/>
          <w:lang w:val="en-GB"/>
        </w:rPr>
      </w:pPr>
      <w:r w:rsidRPr="00C52058">
        <w:rPr>
          <w:rFonts w:cstheme="minorHAnsi"/>
          <w:b/>
          <w:sz w:val="24"/>
          <w:szCs w:val="24"/>
          <w:lang w:val="en-GB"/>
        </w:rPr>
        <w:lastRenderedPageBreak/>
        <w:t xml:space="preserve">2.4 </w:t>
      </w:r>
      <w:r w:rsidR="00454EB7" w:rsidRPr="00C52058">
        <w:rPr>
          <w:rFonts w:cstheme="minorHAnsi"/>
          <w:b/>
          <w:sz w:val="24"/>
          <w:szCs w:val="24"/>
          <w:lang w:val="en-GB"/>
        </w:rPr>
        <w:t xml:space="preserve">Determination of water </w:t>
      </w:r>
      <w:r w:rsidR="00B52A37" w:rsidRPr="00C52058">
        <w:rPr>
          <w:rFonts w:cstheme="minorHAnsi"/>
          <w:b/>
          <w:sz w:val="24"/>
          <w:szCs w:val="24"/>
          <w:lang w:val="en-GB"/>
        </w:rPr>
        <w:t xml:space="preserve">and sediment </w:t>
      </w:r>
      <w:r w:rsidR="00454EB7" w:rsidRPr="00C52058">
        <w:rPr>
          <w:rFonts w:cstheme="minorHAnsi"/>
          <w:b/>
          <w:sz w:val="24"/>
          <w:szCs w:val="24"/>
          <w:lang w:val="en-GB"/>
        </w:rPr>
        <w:t xml:space="preserve">quality parameters, </w:t>
      </w:r>
      <w:r w:rsidR="00507517" w:rsidRPr="00C52058">
        <w:rPr>
          <w:rFonts w:cstheme="minorHAnsi"/>
          <w:b/>
          <w:sz w:val="24"/>
          <w:szCs w:val="24"/>
          <w:lang w:val="en-GB"/>
        </w:rPr>
        <w:t>including</w:t>
      </w:r>
      <w:r w:rsidR="00393A15" w:rsidRPr="00C52058">
        <w:rPr>
          <w:rFonts w:cstheme="minorHAnsi"/>
          <w:b/>
          <w:sz w:val="24"/>
          <w:szCs w:val="24"/>
          <w:lang w:val="en-GB"/>
        </w:rPr>
        <w:t xml:space="preserve"> </w:t>
      </w:r>
      <w:r w:rsidR="00454EB7" w:rsidRPr="00C52058">
        <w:rPr>
          <w:rFonts w:cstheme="minorHAnsi"/>
          <w:b/>
          <w:sz w:val="24"/>
          <w:szCs w:val="24"/>
          <w:lang w:val="en-GB"/>
        </w:rPr>
        <w:t>trace elements and organic pollutants</w:t>
      </w:r>
    </w:p>
    <w:p w14:paraId="6F1C1B8D" w14:textId="7BEC554E" w:rsidR="00157204" w:rsidRDefault="00A1050B" w:rsidP="00DF057B">
      <w:pPr>
        <w:spacing w:line="480" w:lineRule="auto"/>
        <w:jc w:val="both"/>
        <w:rPr>
          <w:rFonts w:cstheme="minorHAnsi"/>
          <w:sz w:val="24"/>
          <w:szCs w:val="24"/>
          <w:lang w:val="en-GB"/>
        </w:rPr>
      </w:pPr>
      <w:moveToRangeStart w:id="99" w:author="florence" w:date="2024-05-14T18:42:00Z" w:name="move166604587"/>
      <w:moveTo w:id="100" w:author="florence" w:date="2024-05-14T18:42:00Z">
        <w:r w:rsidRPr="00C74AAD">
          <w:rPr>
            <w:rFonts w:cstheme="minorHAnsi"/>
            <w:sz w:val="24"/>
            <w:szCs w:val="24"/>
            <w:lang w:val="en-GB"/>
          </w:rPr>
          <w:t>The choice of contaminants assessed here was based on the local activities: cereals, maize, rapeseed, sunflower, orchard and vegetable crops for pesticides</w:t>
        </w:r>
        <w:r>
          <w:rPr>
            <w:rFonts w:cstheme="minorHAnsi"/>
            <w:sz w:val="24"/>
            <w:szCs w:val="24"/>
            <w:lang w:val="en-GB"/>
          </w:rPr>
          <w:t xml:space="preserve">; </w:t>
        </w:r>
        <w:r w:rsidRPr="00C74AAD">
          <w:rPr>
            <w:rFonts w:cstheme="minorHAnsi"/>
            <w:sz w:val="24"/>
            <w:szCs w:val="24"/>
            <w:lang w:val="en-GB"/>
          </w:rPr>
          <w:t>nearby roads for TE and PAH</w:t>
        </w:r>
        <w:r>
          <w:rPr>
            <w:rFonts w:cstheme="minorHAnsi"/>
            <w:sz w:val="24"/>
            <w:szCs w:val="24"/>
            <w:lang w:val="en-GB"/>
          </w:rPr>
          <w:t>;</w:t>
        </w:r>
        <w:r w:rsidRPr="00C74AAD">
          <w:rPr>
            <w:rFonts w:cstheme="minorHAnsi"/>
            <w:sz w:val="24"/>
            <w:szCs w:val="24"/>
            <w:lang w:val="en-GB"/>
          </w:rPr>
          <w:t xml:space="preserve"> and </w:t>
        </w:r>
        <w:r>
          <w:rPr>
            <w:rFonts w:cstheme="minorHAnsi"/>
            <w:sz w:val="24"/>
            <w:szCs w:val="24"/>
            <w:lang w:val="en-GB"/>
          </w:rPr>
          <w:t xml:space="preserve">the presence of </w:t>
        </w:r>
        <w:r w:rsidRPr="00C74AAD">
          <w:rPr>
            <w:rFonts w:cstheme="minorHAnsi"/>
            <w:sz w:val="24"/>
            <w:szCs w:val="24"/>
            <w:lang w:val="en-GB"/>
          </w:rPr>
          <w:t>humans, farming, and domestic pets for pharmaceuticals.</w:t>
        </w:r>
      </w:moveTo>
      <w:moveToRangeEnd w:id="99"/>
      <w:ins w:id="101" w:author="florence" w:date="2024-05-14T18:42:00Z">
        <w:r>
          <w:rPr>
            <w:rFonts w:cstheme="minorHAnsi"/>
            <w:sz w:val="24"/>
            <w:szCs w:val="24"/>
            <w:lang w:val="en-GB"/>
          </w:rPr>
          <w:t xml:space="preserve"> </w:t>
        </w:r>
      </w:ins>
      <w:r w:rsidR="00A46C04" w:rsidRPr="00C52058">
        <w:rPr>
          <w:rFonts w:cstheme="minorHAnsi"/>
          <w:sz w:val="24"/>
          <w:szCs w:val="24"/>
          <w:lang w:val="en-GB"/>
        </w:rPr>
        <w:t>Samples</w:t>
      </w:r>
      <w:r w:rsidR="00157204" w:rsidRPr="00C52058">
        <w:rPr>
          <w:rFonts w:cstheme="minorHAnsi"/>
          <w:sz w:val="24"/>
          <w:szCs w:val="24"/>
          <w:lang w:val="en-GB"/>
        </w:rPr>
        <w:t xml:space="preserve"> were </w:t>
      </w:r>
      <w:r w:rsidR="00A46C04" w:rsidRPr="00C52058">
        <w:rPr>
          <w:rFonts w:cstheme="minorHAnsi"/>
          <w:sz w:val="24"/>
          <w:szCs w:val="24"/>
          <w:lang w:val="en-GB"/>
        </w:rPr>
        <w:t>used to determine the main</w:t>
      </w:r>
      <w:r w:rsidR="00157204" w:rsidRPr="00C52058">
        <w:rPr>
          <w:rFonts w:cstheme="minorHAnsi"/>
          <w:sz w:val="24"/>
          <w:szCs w:val="24"/>
          <w:lang w:val="en-GB"/>
        </w:rPr>
        <w:t xml:space="preserve"> physicochemical parameters</w:t>
      </w:r>
      <w:r w:rsidR="00CE5AF9">
        <w:rPr>
          <w:rFonts w:cstheme="minorHAnsi"/>
          <w:sz w:val="24"/>
          <w:szCs w:val="24"/>
          <w:lang w:val="en-GB"/>
        </w:rPr>
        <w:t>,</w:t>
      </w:r>
      <w:r w:rsidR="00A46C04" w:rsidRPr="00C52058">
        <w:rPr>
          <w:rFonts w:cstheme="minorHAnsi"/>
          <w:sz w:val="24"/>
          <w:szCs w:val="24"/>
          <w:lang w:val="en-GB"/>
        </w:rPr>
        <w:t xml:space="preserve"> including major and </w:t>
      </w:r>
      <w:r w:rsidR="00BD2043">
        <w:rPr>
          <w:rFonts w:cstheme="minorHAnsi"/>
          <w:sz w:val="24"/>
          <w:szCs w:val="24"/>
          <w:lang w:val="en-GB"/>
        </w:rPr>
        <w:t>TE</w:t>
      </w:r>
      <w:r w:rsidR="00A46C04" w:rsidRPr="00C52058">
        <w:rPr>
          <w:rFonts w:cstheme="minorHAnsi"/>
          <w:sz w:val="24"/>
          <w:szCs w:val="24"/>
          <w:lang w:val="en-GB"/>
        </w:rPr>
        <w:t xml:space="preserve"> as well as </w:t>
      </w:r>
      <w:r w:rsidR="00157204" w:rsidRPr="00C52058">
        <w:rPr>
          <w:rFonts w:cstheme="minorHAnsi"/>
          <w:sz w:val="24"/>
          <w:szCs w:val="24"/>
          <w:lang w:val="en-GB"/>
        </w:rPr>
        <w:t xml:space="preserve">organic contaminants (PAH, pesticides and pharmaceuticals) as described in </w:t>
      </w:r>
      <w:proofErr w:type="spellStart"/>
      <w:r w:rsidR="00157204" w:rsidRPr="00C52058">
        <w:rPr>
          <w:rFonts w:cstheme="minorHAnsi"/>
          <w:sz w:val="24"/>
          <w:szCs w:val="24"/>
          <w:lang w:val="en-GB"/>
        </w:rPr>
        <w:t>Nélieu</w:t>
      </w:r>
      <w:proofErr w:type="spellEnd"/>
      <w:r w:rsidR="00157204" w:rsidRPr="00C52058">
        <w:rPr>
          <w:rFonts w:cstheme="minorHAnsi"/>
          <w:sz w:val="24"/>
          <w:szCs w:val="24"/>
          <w:lang w:val="en-GB"/>
        </w:rPr>
        <w:t xml:space="preserve"> et al. (2020). </w:t>
      </w:r>
    </w:p>
    <w:p w14:paraId="3C740EE1" w14:textId="77777777" w:rsidR="00A25F08" w:rsidRPr="00C52058" w:rsidRDefault="00A25F08" w:rsidP="00DF057B">
      <w:pPr>
        <w:spacing w:line="480" w:lineRule="auto"/>
        <w:jc w:val="both"/>
        <w:rPr>
          <w:rFonts w:cstheme="minorHAnsi"/>
          <w:sz w:val="24"/>
          <w:szCs w:val="24"/>
          <w:lang w:val="en-GB"/>
        </w:rPr>
      </w:pPr>
    </w:p>
    <w:p w14:paraId="78D46448" w14:textId="3A642E05" w:rsidR="00635D74" w:rsidRDefault="0011194E" w:rsidP="00DF057B">
      <w:pPr>
        <w:spacing w:line="480" w:lineRule="auto"/>
        <w:jc w:val="both"/>
        <w:rPr>
          <w:rFonts w:cstheme="minorHAnsi"/>
          <w:sz w:val="24"/>
          <w:szCs w:val="24"/>
          <w:lang w:val="en-GB"/>
        </w:rPr>
      </w:pPr>
      <w:r w:rsidRPr="00C52058">
        <w:rPr>
          <w:rFonts w:cstheme="minorHAnsi"/>
          <w:sz w:val="24"/>
          <w:szCs w:val="24"/>
          <w:lang w:val="en-GB"/>
        </w:rPr>
        <w:t>For water samples, the following determinations</w:t>
      </w:r>
      <w:r w:rsidR="00CE5AF9" w:rsidRPr="00CE5AF9">
        <w:rPr>
          <w:rFonts w:cstheme="minorHAnsi"/>
          <w:sz w:val="24"/>
          <w:szCs w:val="24"/>
          <w:lang w:val="en-GB"/>
        </w:rPr>
        <w:t xml:space="preserve"> </w:t>
      </w:r>
      <w:r w:rsidR="00CE5AF9" w:rsidRPr="00C52058">
        <w:rPr>
          <w:rFonts w:cstheme="minorHAnsi"/>
          <w:sz w:val="24"/>
          <w:szCs w:val="24"/>
          <w:lang w:val="en-GB"/>
        </w:rPr>
        <w:t>were measured directly on site with probes</w:t>
      </w:r>
      <w:r w:rsidRPr="00C52058">
        <w:rPr>
          <w:rFonts w:cstheme="minorHAnsi"/>
          <w:sz w:val="24"/>
          <w:szCs w:val="24"/>
          <w:lang w:val="en-GB"/>
        </w:rPr>
        <w:t xml:space="preserve">: </w:t>
      </w:r>
      <w:r w:rsidR="00635D74" w:rsidRPr="00C52058">
        <w:rPr>
          <w:rFonts w:cstheme="minorHAnsi"/>
          <w:sz w:val="24"/>
          <w:szCs w:val="24"/>
          <w:lang w:val="en-GB"/>
        </w:rPr>
        <w:t xml:space="preserve">pH, conductivity, </w:t>
      </w:r>
      <w:r w:rsidR="004967E8" w:rsidRPr="00C52058">
        <w:rPr>
          <w:rFonts w:cstheme="minorHAnsi"/>
          <w:sz w:val="24"/>
          <w:szCs w:val="24"/>
          <w:lang w:val="en-GB"/>
        </w:rPr>
        <w:t xml:space="preserve">temperature, </w:t>
      </w:r>
      <w:r w:rsidR="00635D74" w:rsidRPr="00C52058">
        <w:rPr>
          <w:rFonts w:cstheme="minorHAnsi"/>
          <w:sz w:val="24"/>
          <w:szCs w:val="24"/>
          <w:lang w:val="en-GB"/>
        </w:rPr>
        <w:t xml:space="preserve">dissolved oxygen </w:t>
      </w:r>
      <w:r w:rsidR="00A77C5B" w:rsidRPr="00C52058">
        <w:rPr>
          <w:rFonts w:cstheme="minorHAnsi"/>
          <w:sz w:val="24"/>
          <w:szCs w:val="24"/>
          <w:lang w:val="en-GB"/>
        </w:rPr>
        <w:t>(</w:t>
      </w:r>
      <w:r w:rsidR="00635D74" w:rsidRPr="00C52058">
        <w:rPr>
          <w:rFonts w:cstheme="minorHAnsi"/>
          <w:sz w:val="24"/>
          <w:szCs w:val="24"/>
          <w:lang w:val="en-GB"/>
        </w:rPr>
        <w:t>DO</w:t>
      </w:r>
      <w:r w:rsidR="00A77C5B" w:rsidRPr="00C52058">
        <w:rPr>
          <w:rFonts w:cstheme="minorHAnsi"/>
          <w:sz w:val="24"/>
          <w:szCs w:val="24"/>
          <w:lang w:val="en-GB"/>
        </w:rPr>
        <w:t>)</w:t>
      </w:r>
      <w:r w:rsidR="00635D74" w:rsidRPr="00C52058">
        <w:rPr>
          <w:rFonts w:cstheme="minorHAnsi"/>
          <w:sz w:val="24"/>
          <w:szCs w:val="24"/>
          <w:lang w:val="en-GB"/>
        </w:rPr>
        <w:t xml:space="preserve"> and turbidity</w:t>
      </w:r>
      <w:r w:rsidRPr="00C52058">
        <w:rPr>
          <w:rFonts w:cstheme="minorHAnsi"/>
          <w:sz w:val="24"/>
          <w:szCs w:val="24"/>
          <w:lang w:val="en-GB"/>
        </w:rPr>
        <w:t xml:space="preserve">. </w:t>
      </w:r>
      <w:r w:rsidR="00CE5AF9">
        <w:rPr>
          <w:rFonts w:cstheme="minorHAnsi"/>
          <w:sz w:val="24"/>
          <w:szCs w:val="24"/>
          <w:lang w:val="en-GB"/>
        </w:rPr>
        <w:t>O</w:t>
      </w:r>
      <w:r w:rsidRPr="00C52058">
        <w:rPr>
          <w:rFonts w:cstheme="minorHAnsi"/>
          <w:sz w:val="24"/>
          <w:szCs w:val="24"/>
          <w:lang w:val="en-GB"/>
        </w:rPr>
        <w:t xml:space="preserve">ther data were obtained </w:t>
      </w:r>
      <w:r w:rsidR="00CE5AF9">
        <w:rPr>
          <w:rFonts w:cstheme="minorHAnsi"/>
          <w:sz w:val="24"/>
          <w:szCs w:val="24"/>
          <w:lang w:val="en-GB"/>
        </w:rPr>
        <w:t>rapidly in</w:t>
      </w:r>
      <w:r w:rsidRPr="00C52058">
        <w:rPr>
          <w:rFonts w:cstheme="minorHAnsi"/>
          <w:sz w:val="24"/>
          <w:szCs w:val="24"/>
          <w:lang w:val="en-GB"/>
        </w:rPr>
        <w:t xml:space="preserve"> the laboratory (mainly within </w:t>
      </w:r>
      <w:r w:rsidR="00CE5AF9">
        <w:rPr>
          <w:rFonts w:cstheme="minorHAnsi"/>
          <w:sz w:val="24"/>
          <w:szCs w:val="24"/>
          <w:lang w:val="en-GB"/>
        </w:rPr>
        <w:t>a</w:t>
      </w:r>
      <w:r w:rsidR="00CE5AF9" w:rsidRPr="00C52058">
        <w:rPr>
          <w:rFonts w:cstheme="minorHAnsi"/>
          <w:sz w:val="24"/>
          <w:szCs w:val="24"/>
          <w:lang w:val="en-GB"/>
        </w:rPr>
        <w:t xml:space="preserve"> </w:t>
      </w:r>
      <w:r w:rsidRPr="00C52058">
        <w:rPr>
          <w:rFonts w:cstheme="minorHAnsi"/>
          <w:sz w:val="24"/>
          <w:szCs w:val="24"/>
          <w:lang w:val="en-GB"/>
        </w:rPr>
        <w:t xml:space="preserve">day of sampling) using </w:t>
      </w:r>
      <w:r w:rsidR="00C52058" w:rsidRPr="00C52058">
        <w:rPr>
          <w:rFonts w:cstheme="minorHAnsi"/>
          <w:sz w:val="24"/>
          <w:szCs w:val="24"/>
          <w:lang w:val="en-GB"/>
        </w:rPr>
        <w:t>standardi</w:t>
      </w:r>
      <w:r w:rsidR="00C52058">
        <w:rPr>
          <w:rFonts w:cstheme="minorHAnsi"/>
          <w:sz w:val="24"/>
          <w:szCs w:val="24"/>
          <w:lang w:val="en-GB"/>
        </w:rPr>
        <w:t>s</w:t>
      </w:r>
      <w:r w:rsidR="00C52058" w:rsidRPr="00C52058">
        <w:rPr>
          <w:rFonts w:cstheme="minorHAnsi"/>
          <w:sz w:val="24"/>
          <w:szCs w:val="24"/>
          <w:lang w:val="en-GB"/>
        </w:rPr>
        <w:t xml:space="preserve">ed </w:t>
      </w:r>
      <w:r w:rsidRPr="00C52058">
        <w:rPr>
          <w:rFonts w:cstheme="minorHAnsi"/>
          <w:sz w:val="24"/>
          <w:szCs w:val="24"/>
          <w:lang w:val="en-GB"/>
        </w:rPr>
        <w:t>methods:</w:t>
      </w:r>
      <w:r w:rsidR="003D3EA8" w:rsidRPr="00C52058">
        <w:rPr>
          <w:rFonts w:cstheme="minorHAnsi"/>
          <w:sz w:val="24"/>
          <w:szCs w:val="24"/>
          <w:lang w:val="en-GB"/>
        </w:rPr>
        <w:t xml:space="preserve"> dissolved organic carbon (DOC)</w:t>
      </w:r>
      <w:r w:rsidR="00D42E16" w:rsidRPr="00C52058">
        <w:rPr>
          <w:rFonts w:cstheme="minorHAnsi"/>
          <w:sz w:val="24"/>
          <w:szCs w:val="24"/>
          <w:lang w:val="en-GB"/>
        </w:rPr>
        <w:t xml:space="preserve"> by thermic oxidation and IR </w:t>
      </w:r>
      <w:r w:rsidR="001E454F" w:rsidRPr="00C52058">
        <w:rPr>
          <w:rFonts w:cstheme="minorHAnsi"/>
          <w:sz w:val="24"/>
          <w:szCs w:val="24"/>
          <w:lang w:val="en-GB"/>
        </w:rPr>
        <w:t>analysis</w:t>
      </w:r>
      <w:r w:rsidR="00D42E16" w:rsidRPr="00C52058">
        <w:rPr>
          <w:rFonts w:cstheme="minorHAnsi"/>
          <w:sz w:val="24"/>
          <w:szCs w:val="24"/>
          <w:lang w:val="en-GB"/>
        </w:rPr>
        <w:t xml:space="preserve"> of </w:t>
      </w:r>
      <w:r w:rsidR="0038109A">
        <w:rPr>
          <w:rFonts w:cstheme="minorHAnsi"/>
          <w:sz w:val="24"/>
          <w:szCs w:val="24"/>
          <w:lang w:val="en-GB"/>
        </w:rPr>
        <w:t>carbon dioxide</w:t>
      </w:r>
      <w:r w:rsidR="003D3EA8" w:rsidRPr="00C52058">
        <w:rPr>
          <w:rFonts w:cstheme="minorHAnsi"/>
          <w:sz w:val="24"/>
          <w:szCs w:val="24"/>
          <w:lang w:val="en-GB"/>
        </w:rPr>
        <w:t>, chemical oxygen demand (</w:t>
      </w:r>
      <w:r w:rsidR="008B13F9" w:rsidRPr="00C52058">
        <w:rPr>
          <w:rFonts w:cstheme="minorHAnsi"/>
          <w:sz w:val="24"/>
          <w:szCs w:val="24"/>
          <w:lang w:val="en-GB"/>
        </w:rPr>
        <w:t>COD</w:t>
      </w:r>
      <w:r w:rsidR="001E454F" w:rsidRPr="00C52058">
        <w:rPr>
          <w:rFonts w:cstheme="minorHAnsi"/>
          <w:sz w:val="24"/>
          <w:szCs w:val="24"/>
          <w:lang w:val="en-GB"/>
        </w:rPr>
        <w:t>, norm NF EN ISO 15705</w:t>
      </w:r>
      <w:r w:rsidR="003D3EA8" w:rsidRPr="00C52058">
        <w:rPr>
          <w:rFonts w:cstheme="minorHAnsi"/>
          <w:sz w:val="24"/>
          <w:szCs w:val="24"/>
          <w:lang w:val="en-GB"/>
        </w:rPr>
        <w:t>), suspended solids (SS</w:t>
      </w:r>
      <w:r w:rsidR="001E454F" w:rsidRPr="00C52058">
        <w:rPr>
          <w:rFonts w:cstheme="minorHAnsi"/>
          <w:sz w:val="24"/>
          <w:szCs w:val="24"/>
          <w:lang w:val="en-GB"/>
        </w:rPr>
        <w:t>, norm NF EN 872</w:t>
      </w:r>
      <w:r w:rsidR="003D3EA8" w:rsidRPr="00C52058">
        <w:rPr>
          <w:rFonts w:cstheme="minorHAnsi"/>
          <w:sz w:val="24"/>
          <w:szCs w:val="24"/>
          <w:lang w:val="en-GB"/>
        </w:rPr>
        <w:t xml:space="preserve">), </w:t>
      </w:r>
      <w:r w:rsidR="001E454F" w:rsidRPr="00C52058">
        <w:rPr>
          <w:rFonts w:cstheme="minorHAnsi"/>
          <w:sz w:val="24"/>
          <w:szCs w:val="24"/>
          <w:lang w:val="en-GB"/>
        </w:rPr>
        <w:t>nitrates (NO</w:t>
      </w:r>
      <w:r w:rsidR="001E454F" w:rsidRPr="00C52058">
        <w:rPr>
          <w:rFonts w:cstheme="minorHAnsi"/>
          <w:sz w:val="24"/>
          <w:szCs w:val="24"/>
          <w:vertAlign w:val="subscript"/>
          <w:lang w:val="en-GB"/>
        </w:rPr>
        <w:t>3</w:t>
      </w:r>
      <w:r w:rsidR="001E454F" w:rsidRPr="00C52058">
        <w:rPr>
          <w:rFonts w:cstheme="minorHAnsi"/>
          <w:sz w:val="24"/>
          <w:szCs w:val="24"/>
          <w:vertAlign w:val="superscript"/>
          <w:lang w:val="en-GB"/>
        </w:rPr>
        <w:t>-</w:t>
      </w:r>
      <w:r w:rsidR="00BC3B76" w:rsidRPr="00C52058">
        <w:rPr>
          <w:rFonts w:cstheme="minorHAnsi"/>
          <w:sz w:val="24"/>
          <w:szCs w:val="24"/>
          <w:lang w:val="en-GB"/>
        </w:rPr>
        <w:t>, norm NF EN ISO 10304-1</w:t>
      </w:r>
      <w:r w:rsidR="001E454F" w:rsidRPr="00C52058">
        <w:rPr>
          <w:rFonts w:cstheme="minorHAnsi"/>
          <w:sz w:val="24"/>
          <w:szCs w:val="24"/>
          <w:lang w:val="en-GB"/>
        </w:rPr>
        <w:t>), nitrites (NO</w:t>
      </w:r>
      <w:r w:rsidR="001E454F" w:rsidRPr="00C52058">
        <w:rPr>
          <w:rFonts w:cstheme="minorHAnsi"/>
          <w:sz w:val="24"/>
          <w:szCs w:val="24"/>
          <w:vertAlign w:val="subscript"/>
          <w:lang w:val="en-GB"/>
        </w:rPr>
        <w:t>2</w:t>
      </w:r>
      <w:r w:rsidR="001E454F" w:rsidRPr="00C52058">
        <w:rPr>
          <w:rFonts w:cstheme="minorHAnsi"/>
          <w:sz w:val="24"/>
          <w:szCs w:val="24"/>
          <w:vertAlign w:val="superscript"/>
          <w:lang w:val="en-GB"/>
        </w:rPr>
        <w:t>-</w:t>
      </w:r>
      <w:r w:rsidR="00BC3B76" w:rsidRPr="00C52058">
        <w:rPr>
          <w:rFonts w:cstheme="minorHAnsi"/>
          <w:sz w:val="24"/>
          <w:szCs w:val="24"/>
          <w:vertAlign w:val="superscript"/>
          <w:lang w:val="en-GB"/>
        </w:rPr>
        <w:t>,</w:t>
      </w:r>
      <w:r w:rsidR="00BC3B76" w:rsidRPr="00C52058">
        <w:rPr>
          <w:rFonts w:cstheme="minorHAnsi"/>
          <w:sz w:val="24"/>
          <w:szCs w:val="24"/>
          <w:lang w:val="en-GB"/>
        </w:rPr>
        <w:t>, NF EN ISO 26777</w:t>
      </w:r>
      <w:r w:rsidR="001E454F" w:rsidRPr="00C52058">
        <w:rPr>
          <w:rFonts w:cstheme="minorHAnsi"/>
          <w:sz w:val="24"/>
          <w:szCs w:val="24"/>
          <w:lang w:val="en-GB"/>
        </w:rPr>
        <w:t>),</w:t>
      </w:r>
      <w:r w:rsidR="00BC3B76" w:rsidRPr="00C52058">
        <w:rPr>
          <w:rFonts w:cstheme="minorHAnsi"/>
          <w:sz w:val="24"/>
          <w:szCs w:val="24"/>
          <w:lang w:val="en-GB"/>
        </w:rPr>
        <w:t xml:space="preserve"> </w:t>
      </w:r>
      <w:r w:rsidR="003D3EA8" w:rsidRPr="00C52058">
        <w:rPr>
          <w:rFonts w:cstheme="minorHAnsi"/>
          <w:sz w:val="24"/>
          <w:szCs w:val="24"/>
          <w:lang w:val="en-GB"/>
        </w:rPr>
        <w:t>total nitrogen (</w:t>
      </w:r>
      <w:r w:rsidR="00266F1A" w:rsidRPr="00C52058">
        <w:rPr>
          <w:rFonts w:cstheme="minorHAnsi"/>
          <w:sz w:val="24"/>
          <w:szCs w:val="24"/>
          <w:lang w:val="en-GB"/>
        </w:rPr>
        <w:t>T</w:t>
      </w:r>
      <w:r w:rsidR="003D3EA8" w:rsidRPr="00C52058">
        <w:rPr>
          <w:rFonts w:cstheme="minorHAnsi"/>
          <w:sz w:val="24"/>
          <w:szCs w:val="24"/>
          <w:lang w:val="en-GB"/>
        </w:rPr>
        <w:t xml:space="preserve">N) from </w:t>
      </w:r>
      <w:r w:rsidR="00A372B6">
        <w:rPr>
          <w:rFonts w:cstheme="minorHAnsi"/>
          <w:sz w:val="24"/>
          <w:szCs w:val="24"/>
          <w:lang w:val="en-GB"/>
        </w:rPr>
        <w:t xml:space="preserve">the </w:t>
      </w:r>
      <w:r w:rsidR="003D3EA8" w:rsidRPr="00C52058">
        <w:rPr>
          <w:rFonts w:cstheme="minorHAnsi"/>
          <w:sz w:val="24"/>
          <w:szCs w:val="24"/>
          <w:lang w:val="en-GB"/>
        </w:rPr>
        <w:t xml:space="preserve">addition of </w:t>
      </w:r>
      <w:proofErr w:type="spellStart"/>
      <w:r w:rsidR="003D3EA8" w:rsidRPr="00C52058">
        <w:rPr>
          <w:rFonts w:cstheme="minorHAnsi"/>
          <w:sz w:val="24"/>
          <w:szCs w:val="24"/>
          <w:lang w:val="en-GB"/>
        </w:rPr>
        <w:t>Kjeldahl</w:t>
      </w:r>
      <w:proofErr w:type="spellEnd"/>
      <w:r w:rsidR="003D3EA8" w:rsidRPr="00C52058">
        <w:rPr>
          <w:rFonts w:cstheme="minorHAnsi"/>
          <w:sz w:val="24"/>
          <w:szCs w:val="24"/>
          <w:lang w:val="en-GB"/>
        </w:rPr>
        <w:t xml:space="preserve"> nitrogen (</w:t>
      </w:r>
      <w:proofErr w:type="spellStart"/>
      <w:r w:rsidR="003D3EA8" w:rsidRPr="00C52058">
        <w:rPr>
          <w:rFonts w:cstheme="minorHAnsi"/>
          <w:sz w:val="24"/>
          <w:szCs w:val="24"/>
          <w:lang w:val="en-GB"/>
        </w:rPr>
        <w:t>Kjeldahl</w:t>
      </w:r>
      <w:proofErr w:type="spellEnd"/>
      <w:r w:rsidR="003D3EA8" w:rsidRPr="00C52058">
        <w:rPr>
          <w:rFonts w:cstheme="minorHAnsi"/>
          <w:sz w:val="24"/>
          <w:szCs w:val="24"/>
          <w:lang w:val="en-GB"/>
        </w:rPr>
        <w:t xml:space="preserve"> method</w:t>
      </w:r>
      <w:r w:rsidR="001E454F" w:rsidRPr="00C52058">
        <w:rPr>
          <w:rFonts w:cstheme="minorHAnsi"/>
          <w:sz w:val="24"/>
          <w:szCs w:val="24"/>
          <w:lang w:val="en-GB"/>
        </w:rPr>
        <w:t xml:space="preserve">, norms NF EN 25663 </w:t>
      </w:r>
      <w:r w:rsidR="00BC3B76" w:rsidRPr="00C52058">
        <w:rPr>
          <w:rFonts w:cstheme="minorHAnsi"/>
          <w:sz w:val="24"/>
          <w:szCs w:val="24"/>
          <w:lang w:val="en-GB"/>
        </w:rPr>
        <w:t>and</w:t>
      </w:r>
      <w:r w:rsidR="001E454F" w:rsidRPr="00C52058">
        <w:rPr>
          <w:rFonts w:cstheme="minorHAnsi"/>
          <w:sz w:val="24"/>
          <w:szCs w:val="24"/>
          <w:lang w:val="en-GB"/>
        </w:rPr>
        <w:t xml:space="preserve"> NF EN ISO 11732</w:t>
      </w:r>
      <w:r w:rsidR="003D3EA8" w:rsidRPr="00C52058">
        <w:rPr>
          <w:rFonts w:cstheme="minorHAnsi"/>
          <w:sz w:val="24"/>
          <w:szCs w:val="24"/>
          <w:lang w:val="en-GB"/>
        </w:rPr>
        <w:t>)</w:t>
      </w:r>
      <w:r w:rsidR="00BC3B76" w:rsidRPr="00C52058">
        <w:rPr>
          <w:rFonts w:cstheme="minorHAnsi"/>
          <w:sz w:val="24"/>
          <w:szCs w:val="24"/>
          <w:lang w:val="en-GB"/>
        </w:rPr>
        <w:t xml:space="preserve"> with nitrates and nitrites</w:t>
      </w:r>
      <w:r w:rsidR="003D3EA8" w:rsidRPr="00C52058">
        <w:rPr>
          <w:rFonts w:cstheme="minorHAnsi"/>
          <w:sz w:val="24"/>
          <w:szCs w:val="24"/>
          <w:lang w:val="en-GB"/>
        </w:rPr>
        <w:t>, total phosphorus (P</w:t>
      </w:r>
      <w:r w:rsidR="00BC3B76" w:rsidRPr="00C52058">
        <w:rPr>
          <w:rFonts w:cstheme="minorHAnsi"/>
          <w:sz w:val="24"/>
          <w:szCs w:val="24"/>
          <w:lang w:val="en-GB"/>
        </w:rPr>
        <w:t>, norm NF EN ISO 15681-2 and NF EN ISO 6878.</w:t>
      </w:r>
      <w:r w:rsidR="003D3EA8" w:rsidRPr="00C52058">
        <w:rPr>
          <w:rFonts w:cstheme="minorHAnsi"/>
          <w:sz w:val="24"/>
          <w:szCs w:val="24"/>
          <w:lang w:val="en-GB"/>
        </w:rPr>
        <w:t xml:space="preserve">), anions </w:t>
      </w:r>
      <w:r w:rsidR="003A2EAE" w:rsidRPr="00C52058">
        <w:rPr>
          <w:rFonts w:cstheme="minorHAnsi"/>
          <w:sz w:val="24"/>
          <w:szCs w:val="24"/>
          <w:lang w:val="en-GB"/>
        </w:rPr>
        <w:t>(norm</w:t>
      </w:r>
      <w:r w:rsidR="00BC3B76" w:rsidRPr="00C52058">
        <w:rPr>
          <w:rFonts w:cstheme="minorHAnsi"/>
          <w:sz w:val="24"/>
          <w:szCs w:val="24"/>
          <w:lang w:val="en-GB"/>
        </w:rPr>
        <w:t xml:space="preserve"> NF EN ISO 10304-1</w:t>
      </w:r>
      <w:r w:rsidR="003A2EAE" w:rsidRPr="00C52058">
        <w:rPr>
          <w:rFonts w:cstheme="minorHAnsi"/>
          <w:sz w:val="24"/>
          <w:szCs w:val="24"/>
          <w:lang w:val="en-GB"/>
        </w:rPr>
        <w:t>)</w:t>
      </w:r>
      <w:r w:rsidR="00BC3B76" w:rsidRPr="00C52058">
        <w:rPr>
          <w:rFonts w:cstheme="minorHAnsi"/>
          <w:sz w:val="24"/>
          <w:szCs w:val="24"/>
          <w:lang w:val="en-GB"/>
        </w:rPr>
        <w:t xml:space="preserve"> and </w:t>
      </w:r>
      <w:r w:rsidR="003A2EAE" w:rsidRPr="00C52058">
        <w:rPr>
          <w:rFonts w:cstheme="minorHAnsi"/>
          <w:sz w:val="24"/>
          <w:szCs w:val="24"/>
          <w:lang w:val="en-GB"/>
        </w:rPr>
        <w:t>cations (norm NF EN ISO 14911)</w:t>
      </w:r>
      <w:r w:rsidR="003D3EA8" w:rsidRPr="00C52058">
        <w:rPr>
          <w:rFonts w:cstheme="minorHAnsi"/>
          <w:sz w:val="24"/>
          <w:szCs w:val="24"/>
          <w:lang w:val="en-GB"/>
        </w:rPr>
        <w:t xml:space="preserve">, as well as </w:t>
      </w:r>
      <w:r w:rsidR="00A46C04" w:rsidRPr="00C52058">
        <w:rPr>
          <w:rFonts w:cstheme="minorHAnsi"/>
          <w:sz w:val="24"/>
          <w:szCs w:val="24"/>
          <w:lang w:val="en-GB"/>
        </w:rPr>
        <w:t xml:space="preserve">major and </w:t>
      </w:r>
      <w:r w:rsidR="00AF61DE">
        <w:rPr>
          <w:rFonts w:cstheme="minorHAnsi"/>
          <w:sz w:val="24"/>
          <w:szCs w:val="24"/>
          <w:lang w:val="en-GB"/>
        </w:rPr>
        <w:t>TE</w:t>
      </w:r>
      <w:r w:rsidR="003D3EA8" w:rsidRPr="00C52058">
        <w:rPr>
          <w:rFonts w:cstheme="minorHAnsi"/>
          <w:sz w:val="24"/>
          <w:szCs w:val="24"/>
          <w:lang w:val="en-GB"/>
        </w:rPr>
        <w:t xml:space="preserve"> (</w:t>
      </w:r>
      <w:r w:rsidR="003A2EAE" w:rsidRPr="00C52058">
        <w:rPr>
          <w:rFonts w:cstheme="minorHAnsi"/>
          <w:sz w:val="24"/>
          <w:szCs w:val="24"/>
          <w:lang w:val="en-GB"/>
        </w:rPr>
        <w:t xml:space="preserve">norm NF EN </w:t>
      </w:r>
      <w:r w:rsidR="003A2EAE" w:rsidRPr="005C24CD">
        <w:rPr>
          <w:rFonts w:cstheme="minorHAnsi"/>
          <w:sz w:val="24"/>
          <w:szCs w:val="24"/>
          <w:lang w:val="en-GB"/>
        </w:rPr>
        <w:t xml:space="preserve">ISO 17294-2: </w:t>
      </w:r>
      <w:r w:rsidR="003D3EA8" w:rsidRPr="005C24CD">
        <w:rPr>
          <w:rFonts w:cstheme="minorHAnsi"/>
          <w:sz w:val="24"/>
          <w:szCs w:val="24"/>
          <w:lang w:val="en-GB"/>
        </w:rPr>
        <w:t xml:space="preserve">Al, As, B, Be, Cd, Cr, Cu, Fe, Hg, </w:t>
      </w:r>
      <w:proofErr w:type="spellStart"/>
      <w:r w:rsidR="003D3EA8" w:rsidRPr="005C24CD">
        <w:rPr>
          <w:rFonts w:cstheme="minorHAnsi"/>
          <w:sz w:val="24"/>
          <w:szCs w:val="24"/>
          <w:lang w:val="en-GB"/>
        </w:rPr>
        <w:t>Mn</w:t>
      </w:r>
      <w:proofErr w:type="spellEnd"/>
      <w:r w:rsidR="003D3EA8" w:rsidRPr="005C24CD">
        <w:rPr>
          <w:rFonts w:cstheme="minorHAnsi"/>
          <w:sz w:val="24"/>
          <w:szCs w:val="24"/>
          <w:lang w:val="en-GB"/>
        </w:rPr>
        <w:t xml:space="preserve">, Ni, </w:t>
      </w:r>
      <w:proofErr w:type="spellStart"/>
      <w:r w:rsidR="003D3EA8" w:rsidRPr="005C24CD">
        <w:rPr>
          <w:rFonts w:cstheme="minorHAnsi"/>
          <w:sz w:val="24"/>
          <w:szCs w:val="24"/>
          <w:lang w:val="en-GB"/>
        </w:rPr>
        <w:t>Pb</w:t>
      </w:r>
      <w:proofErr w:type="spellEnd"/>
      <w:r w:rsidR="003D3EA8" w:rsidRPr="005C24CD">
        <w:rPr>
          <w:rFonts w:cstheme="minorHAnsi"/>
          <w:sz w:val="24"/>
          <w:szCs w:val="24"/>
          <w:lang w:val="en-GB"/>
        </w:rPr>
        <w:t xml:space="preserve">, Sn, U and Zn), </w:t>
      </w:r>
      <w:r w:rsidR="00811226" w:rsidRPr="005C24CD">
        <w:rPr>
          <w:rFonts w:cstheme="minorHAnsi"/>
          <w:sz w:val="24"/>
          <w:szCs w:val="24"/>
          <w:lang w:val="en-GB"/>
        </w:rPr>
        <w:t xml:space="preserve">15 </w:t>
      </w:r>
      <w:r w:rsidR="003D3EA8" w:rsidRPr="005C24CD">
        <w:rPr>
          <w:rFonts w:cstheme="minorHAnsi"/>
          <w:sz w:val="24"/>
          <w:szCs w:val="24"/>
          <w:lang w:val="en-GB"/>
        </w:rPr>
        <w:t>PAH</w:t>
      </w:r>
      <w:r w:rsidR="007E61CB" w:rsidRPr="005C24CD">
        <w:rPr>
          <w:rFonts w:cstheme="minorHAnsi"/>
          <w:sz w:val="24"/>
          <w:szCs w:val="24"/>
          <w:lang w:val="en-GB"/>
        </w:rPr>
        <w:t>, pesticides (2</w:t>
      </w:r>
      <w:r w:rsidR="00A6522B" w:rsidRPr="005C24CD">
        <w:rPr>
          <w:rFonts w:cstheme="minorHAnsi"/>
          <w:sz w:val="24"/>
          <w:szCs w:val="24"/>
          <w:lang w:val="en-GB"/>
        </w:rPr>
        <w:t>5</w:t>
      </w:r>
      <w:r w:rsidR="007E61CB" w:rsidRPr="005C24CD">
        <w:rPr>
          <w:rFonts w:cstheme="minorHAnsi"/>
          <w:sz w:val="24"/>
          <w:szCs w:val="24"/>
          <w:lang w:val="en-GB"/>
        </w:rPr>
        <w:t xml:space="preserve"> herbicides,</w:t>
      </w:r>
      <w:r w:rsidR="00A6522B" w:rsidRPr="005C24CD">
        <w:rPr>
          <w:rFonts w:cstheme="minorHAnsi"/>
          <w:sz w:val="24"/>
          <w:szCs w:val="24"/>
          <w:lang w:val="en-GB"/>
        </w:rPr>
        <w:t xml:space="preserve"> 1 </w:t>
      </w:r>
      <w:proofErr w:type="spellStart"/>
      <w:r w:rsidR="00A6522B" w:rsidRPr="005C24CD">
        <w:rPr>
          <w:rFonts w:cstheme="minorHAnsi"/>
          <w:sz w:val="24"/>
          <w:szCs w:val="24"/>
          <w:lang w:val="en-GB"/>
        </w:rPr>
        <w:t>safener</w:t>
      </w:r>
      <w:proofErr w:type="spellEnd"/>
      <w:r w:rsidR="00A6522B" w:rsidRPr="005C24CD">
        <w:rPr>
          <w:rFonts w:cstheme="minorHAnsi"/>
          <w:sz w:val="24"/>
          <w:szCs w:val="24"/>
          <w:lang w:val="en-GB"/>
        </w:rPr>
        <w:t>,</w:t>
      </w:r>
      <w:r w:rsidR="007E61CB" w:rsidRPr="005C24CD">
        <w:rPr>
          <w:rFonts w:cstheme="minorHAnsi"/>
          <w:sz w:val="24"/>
          <w:szCs w:val="24"/>
          <w:lang w:val="en-GB"/>
        </w:rPr>
        <w:t xml:space="preserve"> 7 fungicides and 2 insecticides) </w:t>
      </w:r>
      <w:r w:rsidR="005C24CD" w:rsidRPr="005C24CD">
        <w:rPr>
          <w:rFonts w:cstheme="minorHAnsi"/>
          <w:sz w:val="24"/>
          <w:szCs w:val="24"/>
          <w:lang w:val="en-GB"/>
        </w:rPr>
        <w:t>and</w:t>
      </w:r>
      <w:r w:rsidR="007E61CB" w:rsidRPr="005C24CD">
        <w:rPr>
          <w:rFonts w:cstheme="minorHAnsi"/>
          <w:sz w:val="24"/>
          <w:szCs w:val="24"/>
          <w:lang w:val="en-GB"/>
        </w:rPr>
        <w:t xml:space="preserve"> </w:t>
      </w:r>
      <w:r w:rsidR="00A6522B" w:rsidRPr="005C24CD">
        <w:rPr>
          <w:rFonts w:cstheme="minorHAnsi"/>
          <w:sz w:val="24"/>
          <w:szCs w:val="24"/>
          <w:lang w:val="en-GB"/>
        </w:rPr>
        <w:t>12</w:t>
      </w:r>
      <w:r w:rsidR="007E61CB" w:rsidRPr="005C24CD">
        <w:rPr>
          <w:rFonts w:cstheme="minorHAnsi"/>
          <w:sz w:val="24"/>
          <w:szCs w:val="24"/>
          <w:lang w:val="en-GB"/>
        </w:rPr>
        <w:t xml:space="preserve"> pharmaceuticals</w:t>
      </w:r>
      <w:r w:rsidR="003206B9" w:rsidRPr="005C24CD">
        <w:rPr>
          <w:rFonts w:cstheme="minorHAnsi"/>
          <w:sz w:val="24"/>
          <w:szCs w:val="24"/>
          <w:lang w:val="en-GB"/>
        </w:rPr>
        <w:t xml:space="preserve"> compatible with the multi</w:t>
      </w:r>
      <w:r w:rsidR="003E328A">
        <w:rPr>
          <w:rFonts w:cstheme="minorHAnsi"/>
          <w:sz w:val="24"/>
          <w:szCs w:val="24"/>
          <w:lang w:val="en-GB"/>
        </w:rPr>
        <w:t>-</w:t>
      </w:r>
      <w:r w:rsidR="003206B9" w:rsidRPr="005C24CD">
        <w:rPr>
          <w:rFonts w:cstheme="minorHAnsi"/>
          <w:sz w:val="24"/>
          <w:szCs w:val="24"/>
          <w:lang w:val="en-GB"/>
        </w:rPr>
        <w:t xml:space="preserve">residue method </w:t>
      </w:r>
      <w:r w:rsidR="005C24CD" w:rsidRPr="005C24CD">
        <w:rPr>
          <w:rFonts w:cstheme="minorHAnsi"/>
          <w:sz w:val="24"/>
          <w:szCs w:val="24"/>
          <w:lang w:val="en-GB"/>
        </w:rPr>
        <w:t xml:space="preserve">applied </w:t>
      </w:r>
      <w:r w:rsidR="003206B9" w:rsidRPr="005C24CD">
        <w:rPr>
          <w:rFonts w:cstheme="minorHAnsi"/>
          <w:sz w:val="24"/>
          <w:szCs w:val="24"/>
          <w:lang w:val="en-GB"/>
        </w:rPr>
        <w:t>after sample conservation at -20°C</w:t>
      </w:r>
      <w:r w:rsidR="00A6522B" w:rsidRPr="005C24CD">
        <w:rPr>
          <w:rFonts w:cstheme="minorHAnsi"/>
          <w:sz w:val="24"/>
          <w:szCs w:val="24"/>
          <w:lang w:val="en-GB"/>
        </w:rPr>
        <w:t xml:space="preserve"> (see the exhaustive list in Table S1)</w:t>
      </w:r>
      <w:r w:rsidR="005C24CD">
        <w:rPr>
          <w:rFonts w:cstheme="minorHAnsi"/>
          <w:sz w:val="24"/>
          <w:szCs w:val="24"/>
          <w:lang w:val="en-GB"/>
        </w:rPr>
        <w:t>.</w:t>
      </w:r>
      <w:r w:rsidR="003A2EAE" w:rsidRPr="005C24CD">
        <w:rPr>
          <w:rFonts w:cstheme="minorHAnsi"/>
          <w:sz w:val="24"/>
          <w:szCs w:val="24"/>
          <w:lang w:val="en-GB"/>
        </w:rPr>
        <w:t xml:space="preserve"> </w:t>
      </w:r>
      <w:r w:rsidR="005C24CD">
        <w:rPr>
          <w:rFonts w:cstheme="minorHAnsi"/>
          <w:sz w:val="24"/>
          <w:szCs w:val="24"/>
          <w:lang w:val="en-GB"/>
        </w:rPr>
        <w:t>D</w:t>
      </w:r>
      <w:r w:rsidR="00820252" w:rsidRPr="005C24CD">
        <w:rPr>
          <w:rFonts w:cstheme="minorHAnsi"/>
          <w:sz w:val="24"/>
          <w:szCs w:val="24"/>
          <w:lang w:val="en-GB"/>
        </w:rPr>
        <w:t>etails</w:t>
      </w:r>
      <w:r w:rsidR="00B52A37" w:rsidRPr="005C24CD">
        <w:rPr>
          <w:rFonts w:cstheme="minorHAnsi"/>
          <w:sz w:val="24"/>
          <w:szCs w:val="24"/>
          <w:lang w:val="en-GB"/>
        </w:rPr>
        <w:t xml:space="preserve"> </w:t>
      </w:r>
      <w:r w:rsidR="00B52A37" w:rsidRPr="00DC357B">
        <w:rPr>
          <w:sz w:val="24"/>
          <w:szCs w:val="24"/>
          <w:lang w:val="en-GB"/>
        </w:rPr>
        <w:t>on</w:t>
      </w:r>
      <w:r w:rsidR="00342F67">
        <w:rPr>
          <w:sz w:val="24"/>
          <w:szCs w:val="24"/>
          <w:lang w:val="en-GB"/>
        </w:rPr>
        <w:t xml:space="preserve"> the</w:t>
      </w:r>
      <w:r w:rsidR="005C24CD" w:rsidRPr="005C24CD">
        <w:rPr>
          <w:sz w:val="24"/>
          <w:szCs w:val="24"/>
          <w:lang w:val="en-GB"/>
        </w:rPr>
        <w:t xml:space="preserve"> </w:t>
      </w:r>
      <w:r w:rsidR="005C24CD" w:rsidRPr="005C1E3E">
        <w:rPr>
          <w:sz w:val="24"/>
          <w:szCs w:val="24"/>
          <w:lang w:val="en-GB"/>
        </w:rPr>
        <w:t>methods</w:t>
      </w:r>
      <w:r w:rsidR="005C24CD">
        <w:rPr>
          <w:sz w:val="24"/>
          <w:szCs w:val="24"/>
          <w:lang w:val="en-GB"/>
        </w:rPr>
        <w:t xml:space="preserve"> used for this</w:t>
      </w:r>
      <w:r w:rsidR="00B52A37" w:rsidRPr="00DC357B">
        <w:rPr>
          <w:sz w:val="24"/>
          <w:szCs w:val="24"/>
          <w:lang w:val="en-GB"/>
        </w:rPr>
        <w:t xml:space="preserve"> determination </w:t>
      </w:r>
      <w:r w:rsidR="0018672D" w:rsidRPr="005C24CD">
        <w:rPr>
          <w:rFonts w:cstheme="minorHAnsi"/>
          <w:sz w:val="24"/>
          <w:szCs w:val="24"/>
          <w:lang w:val="en-GB"/>
        </w:rPr>
        <w:t xml:space="preserve">can be found </w:t>
      </w:r>
      <w:r w:rsidR="00820252" w:rsidRPr="005C24CD">
        <w:rPr>
          <w:rFonts w:cstheme="minorHAnsi"/>
          <w:sz w:val="24"/>
          <w:szCs w:val="24"/>
          <w:lang w:val="en-GB"/>
        </w:rPr>
        <w:t xml:space="preserve">in </w:t>
      </w:r>
      <w:proofErr w:type="spellStart"/>
      <w:r w:rsidR="00820252" w:rsidRPr="005C24CD">
        <w:rPr>
          <w:rFonts w:cstheme="minorHAnsi"/>
          <w:sz w:val="24"/>
          <w:szCs w:val="24"/>
          <w:lang w:val="en-GB"/>
        </w:rPr>
        <w:t>Nélieu</w:t>
      </w:r>
      <w:proofErr w:type="spellEnd"/>
      <w:r w:rsidR="00820252" w:rsidRPr="005C24CD">
        <w:rPr>
          <w:rFonts w:cstheme="minorHAnsi"/>
          <w:sz w:val="24"/>
          <w:szCs w:val="24"/>
          <w:lang w:val="en-GB"/>
        </w:rPr>
        <w:t xml:space="preserve"> et al. (2020).</w:t>
      </w:r>
      <w:r w:rsidR="0018672D" w:rsidRPr="005C24CD">
        <w:rPr>
          <w:rFonts w:cstheme="minorHAnsi"/>
          <w:sz w:val="24"/>
          <w:szCs w:val="24"/>
          <w:lang w:val="en-GB"/>
        </w:rPr>
        <w:t xml:space="preserve"> </w:t>
      </w:r>
    </w:p>
    <w:p w14:paraId="5F738F43" w14:textId="77777777" w:rsidR="005C24CD" w:rsidRPr="005C24CD" w:rsidRDefault="005C24CD" w:rsidP="00DF057B">
      <w:pPr>
        <w:spacing w:line="480" w:lineRule="auto"/>
        <w:jc w:val="both"/>
        <w:rPr>
          <w:rFonts w:cstheme="minorHAnsi"/>
          <w:sz w:val="24"/>
          <w:szCs w:val="24"/>
          <w:lang w:val="en-GB"/>
        </w:rPr>
      </w:pPr>
    </w:p>
    <w:p w14:paraId="7FC6B8F4" w14:textId="64FE05D5" w:rsidR="00D42E16" w:rsidRDefault="0018672D" w:rsidP="00A31A6A">
      <w:pPr>
        <w:spacing w:line="480" w:lineRule="auto"/>
        <w:jc w:val="both"/>
        <w:rPr>
          <w:rFonts w:cstheme="minorHAnsi"/>
          <w:sz w:val="24"/>
          <w:szCs w:val="24"/>
          <w:lang w:val="en-GB"/>
        </w:rPr>
      </w:pPr>
      <w:r w:rsidRPr="00C52058">
        <w:rPr>
          <w:rFonts w:cstheme="minorHAnsi"/>
          <w:sz w:val="24"/>
          <w:szCs w:val="24"/>
          <w:lang w:val="en-GB"/>
        </w:rPr>
        <w:t>S</w:t>
      </w:r>
      <w:r w:rsidR="007E61CB" w:rsidRPr="00C52058">
        <w:rPr>
          <w:rFonts w:cstheme="minorHAnsi"/>
          <w:sz w:val="24"/>
          <w:szCs w:val="24"/>
          <w:lang w:val="en-GB"/>
        </w:rPr>
        <w:t>ediment</w:t>
      </w:r>
      <w:r w:rsidRPr="00C52058">
        <w:rPr>
          <w:rFonts w:cstheme="minorHAnsi"/>
          <w:sz w:val="24"/>
          <w:szCs w:val="24"/>
          <w:lang w:val="en-GB"/>
        </w:rPr>
        <w:t xml:space="preserve"> samples were used to determine</w:t>
      </w:r>
      <w:r w:rsidR="00A31A6A" w:rsidRPr="00C52058">
        <w:rPr>
          <w:rFonts w:cstheme="minorHAnsi"/>
          <w:sz w:val="24"/>
          <w:szCs w:val="24"/>
          <w:lang w:val="en-GB"/>
        </w:rPr>
        <w:t xml:space="preserve"> </w:t>
      </w:r>
      <w:r w:rsidRPr="00C52058">
        <w:rPr>
          <w:rFonts w:cstheme="minorHAnsi"/>
          <w:sz w:val="24"/>
          <w:szCs w:val="24"/>
          <w:lang w:val="en-GB"/>
        </w:rPr>
        <w:t>the</w:t>
      </w:r>
      <w:r w:rsidR="007E61CB" w:rsidRPr="00C52058">
        <w:rPr>
          <w:rFonts w:cstheme="minorHAnsi"/>
          <w:sz w:val="24"/>
          <w:szCs w:val="24"/>
          <w:lang w:val="en-GB"/>
        </w:rPr>
        <w:t xml:space="preserve"> </w:t>
      </w:r>
      <w:r w:rsidRPr="00C52058">
        <w:rPr>
          <w:rFonts w:cstheme="minorHAnsi"/>
          <w:sz w:val="24"/>
          <w:szCs w:val="24"/>
          <w:lang w:val="en-GB"/>
        </w:rPr>
        <w:t xml:space="preserve">contents in </w:t>
      </w:r>
      <w:r w:rsidR="00C875E3" w:rsidRPr="00C52058">
        <w:rPr>
          <w:rFonts w:cstheme="minorHAnsi"/>
          <w:sz w:val="24"/>
          <w:szCs w:val="24"/>
          <w:lang w:val="en-GB"/>
        </w:rPr>
        <w:t>organic carbon (</w:t>
      </w:r>
      <w:proofErr w:type="spellStart"/>
      <w:r w:rsidR="00C875E3" w:rsidRPr="00C52058">
        <w:rPr>
          <w:rFonts w:cstheme="minorHAnsi"/>
          <w:sz w:val="24"/>
          <w:szCs w:val="24"/>
          <w:lang w:val="en-GB"/>
        </w:rPr>
        <w:t>Corg</w:t>
      </w:r>
      <w:proofErr w:type="spellEnd"/>
      <w:r w:rsidRPr="00C52058">
        <w:rPr>
          <w:rFonts w:cstheme="minorHAnsi"/>
          <w:sz w:val="24"/>
          <w:szCs w:val="24"/>
          <w:lang w:val="en-GB"/>
        </w:rPr>
        <w:t>)</w:t>
      </w:r>
      <w:r w:rsidR="00C875E3" w:rsidRPr="00C52058">
        <w:rPr>
          <w:rFonts w:cstheme="minorHAnsi"/>
          <w:sz w:val="24"/>
          <w:szCs w:val="24"/>
          <w:lang w:val="en-GB"/>
        </w:rPr>
        <w:t>, total nitrogen (N) and thus C/N ratio</w:t>
      </w:r>
      <w:r w:rsidR="00A31A6A" w:rsidRPr="00C52058">
        <w:rPr>
          <w:rFonts w:cstheme="minorHAnsi"/>
          <w:sz w:val="24"/>
          <w:szCs w:val="24"/>
          <w:lang w:val="en-GB"/>
        </w:rPr>
        <w:t xml:space="preserve"> (norms</w:t>
      </w:r>
      <w:r w:rsidR="00A31A6A" w:rsidRPr="00C52058">
        <w:rPr>
          <w:lang w:val="en-GB"/>
        </w:rPr>
        <w:t xml:space="preserve"> </w:t>
      </w:r>
      <w:r w:rsidR="00A31A6A" w:rsidRPr="00C52058">
        <w:rPr>
          <w:rFonts w:cstheme="minorHAnsi"/>
          <w:sz w:val="24"/>
          <w:szCs w:val="24"/>
          <w:lang w:val="en-GB"/>
        </w:rPr>
        <w:t>ISO 10694 and ISO 13878)</w:t>
      </w:r>
      <w:r w:rsidR="005C24CD">
        <w:rPr>
          <w:rFonts w:cstheme="minorHAnsi"/>
          <w:sz w:val="24"/>
          <w:szCs w:val="24"/>
          <w:lang w:val="en-GB"/>
        </w:rPr>
        <w:t xml:space="preserve"> as well as</w:t>
      </w:r>
      <w:r w:rsidRPr="00C52058">
        <w:rPr>
          <w:rFonts w:cstheme="minorHAnsi"/>
          <w:sz w:val="24"/>
          <w:szCs w:val="24"/>
          <w:lang w:val="en-GB"/>
        </w:rPr>
        <w:t xml:space="preserve"> </w:t>
      </w:r>
      <w:r w:rsidR="00C875E3" w:rsidRPr="00C52058">
        <w:rPr>
          <w:rFonts w:cstheme="minorHAnsi"/>
          <w:sz w:val="24"/>
          <w:szCs w:val="24"/>
          <w:lang w:val="en-GB"/>
        </w:rPr>
        <w:t xml:space="preserve">total major </w:t>
      </w:r>
      <w:r w:rsidR="00434414" w:rsidRPr="00C52058">
        <w:rPr>
          <w:rFonts w:cstheme="minorHAnsi"/>
          <w:sz w:val="24"/>
          <w:szCs w:val="24"/>
          <w:lang w:val="en-GB"/>
        </w:rPr>
        <w:t xml:space="preserve">and </w:t>
      </w:r>
      <w:r w:rsidR="00AF61DE">
        <w:rPr>
          <w:rFonts w:cstheme="minorHAnsi"/>
          <w:sz w:val="24"/>
          <w:szCs w:val="24"/>
          <w:lang w:val="en-GB"/>
        </w:rPr>
        <w:t>TE</w:t>
      </w:r>
      <w:r w:rsidR="00C875E3" w:rsidRPr="00C52058">
        <w:rPr>
          <w:rFonts w:cstheme="minorHAnsi"/>
          <w:sz w:val="24"/>
          <w:szCs w:val="24"/>
          <w:lang w:val="en-GB"/>
        </w:rPr>
        <w:t xml:space="preserve"> </w:t>
      </w:r>
      <w:r w:rsidR="00434414" w:rsidRPr="00C52058">
        <w:rPr>
          <w:rFonts w:cstheme="minorHAnsi"/>
          <w:sz w:val="24"/>
          <w:szCs w:val="24"/>
          <w:lang w:val="en-GB"/>
        </w:rPr>
        <w:t xml:space="preserve">(after </w:t>
      </w:r>
      <w:r w:rsidR="00C875E3" w:rsidRPr="00C52058">
        <w:rPr>
          <w:rFonts w:cstheme="minorHAnsi"/>
          <w:sz w:val="24"/>
          <w:szCs w:val="24"/>
          <w:lang w:val="en-GB"/>
        </w:rPr>
        <w:t xml:space="preserve">HF </w:t>
      </w:r>
      <w:r w:rsidR="00C52058" w:rsidRPr="00C52058">
        <w:rPr>
          <w:rFonts w:cstheme="minorHAnsi"/>
          <w:sz w:val="24"/>
          <w:szCs w:val="24"/>
          <w:lang w:val="en-GB"/>
        </w:rPr>
        <w:t>minerali</w:t>
      </w:r>
      <w:r w:rsidR="00C52058">
        <w:rPr>
          <w:rFonts w:cstheme="minorHAnsi"/>
          <w:sz w:val="24"/>
          <w:szCs w:val="24"/>
          <w:lang w:val="en-GB"/>
        </w:rPr>
        <w:t>s</w:t>
      </w:r>
      <w:r w:rsidR="00C52058" w:rsidRPr="00C52058">
        <w:rPr>
          <w:rFonts w:cstheme="minorHAnsi"/>
          <w:sz w:val="24"/>
          <w:szCs w:val="24"/>
          <w:lang w:val="en-GB"/>
        </w:rPr>
        <w:t xml:space="preserve">ation </w:t>
      </w:r>
      <w:r w:rsidR="00C875E3" w:rsidRPr="00C52058">
        <w:rPr>
          <w:rFonts w:cstheme="minorHAnsi"/>
          <w:sz w:val="24"/>
          <w:szCs w:val="24"/>
          <w:lang w:val="en-GB"/>
        </w:rPr>
        <w:t>and then ICP-AES or ICP-MS analysis according to the norm NF X 31-147/NF ISO 22036 - 17294-2), for</w:t>
      </w:r>
      <w:r w:rsidR="005C24CD">
        <w:rPr>
          <w:rFonts w:cstheme="minorHAnsi"/>
          <w:sz w:val="24"/>
          <w:szCs w:val="24"/>
          <w:lang w:val="en-GB"/>
        </w:rPr>
        <w:t xml:space="preserve"> the following</w:t>
      </w:r>
      <w:r w:rsidR="00C875E3" w:rsidRPr="00C52058">
        <w:rPr>
          <w:rFonts w:cstheme="minorHAnsi"/>
          <w:sz w:val="24"/>
          <w:szCs w:val="24"/>
          <w:lang w:val="en-GB"/>
        </w:rPr>
        <w:t>:</w:t>
      </w:r>
      <w:r w:rsidR="00C875E3" w:rsidRPr="00C52058">
        <w:rPr>
          <w:lang w:val="en-GB"/>
        </w:rPr>
        <w:t xml:space="preserve"> </w:t>
      </w:r>
      <w:r w:rsidR="00C875E3" w:rsidRPr="00C52058">
        <w:rPr>
          <w:rFonts w:cstheme="minorHAnsi"/>
          <w:sz w:val="24"/>
          <w:szCs w:val="24"/>
          <w:lang w:val="en-GB"/>
        </w:rPr>
        <w:t xml:space="preserve">Cr, Cu, Ni, Zn, Co, </w:t>
      </w:r>
      <w:proofErr w:type="spellStart"/>
      <w:r w:rsidR="00C875E3" w:rsidRPr="00C52058">
        <w:rPr>
          <w:rFonts w:cstheme="minorHAnsi"/>
          <w:sz w:val="24"/>
          <w:szCs w:val="24"/>
          <w:lang w:val="en-GB"/>
        </w:rPr>
        <w:t>Pb</w:t>
      </w:r>
      <w:proofErr w:type="spellEnd"/>
      <w:r w:rsidR="00C875E3" w:rsidRPr="00C52058">
        <w:rPr>
          <w:rFonts w:cstheme="minorHAnsi"/>
          <w:sz w:val="24"/>
          <w:szCs w:val="24"/>
          <w:lang w:val="en-GB"/>
        </w:rPr>
        <w:t>, Cd, Tl, Mo, Al</w:t>
      </w:r>
      <w:r w:rsidR="00A31A6A" w:rsidRPr="00C52058">
        <w:rPr>
          <w:rFonts w:cstheme="minorHAnsi"/>
          <w:sz w:val="24"/>
          <w:szCs w:val="24"/>
          <w:lang w:val="en-GB"/>
        </w:rPr>
        <w:t xml:space="preserve">, </w:t>
      </w:r>
      <w:r w:rsidR="00C875E3" w:rsidRPr="00C52058">
        <w:rPr>
          <w:rFonts w:cstheme="minorHAnsi"/>
          <w:sz w:val="24"/>
          <w:szCs w:val="24"/>
          <w:lang w:val="en-GB"/>
        </w:rPr>
        <w:t>Ca</w:t>
      </w:r>
      <w:r w:rsidR="00A31A6A" w:rsidRPr="00C52058">
        <w:rPr>
          <w:rFonts w:cstheme="minorHAnsi"/>
          <w:sz w:val="24"/>
          <w:szCs w:val="24"/>
          <w:lang w:val="en-GB"/>
        </w:rPr>
        <w:t xml:space="preserve">, </w:t>
      </w:r>
      <w:r w:rsidR="00C875E3" w:rsidRPr="00C52058">
        <w:rPr>
          <w:rFonts w:cstheme="minorHAnsi"/>
          <w:sz w:val="24"/>
          <w:szCs w:val="24"/>
          <w:lang w:val="en-GB"/>
        </w:rPr>
        <w:t>Fe</w:t>
      </w:r>
      <w:r w:rsidR="00A31A6A" w:rsidRPr="00C52058">
        <w:rPr>
          <w:rFonts w:cstheme="minorHAnsi"/>
          <w:sz w:val="24"/>
          <w:szCs w:val="24"/>
          <w:lang w:val="en-GB"/>
        </w:rPr>
        <w:t xml:space="preserve">, </w:t>
      </w:r>
      <w:r w:rsidR="00C875E3" w:rsidRPr="00C52058">
        <w:rPr>
          <w:rFonts w:cstheme="minorHAnsi"/>
          <w:sz w:val="24"/>
          <w:szCs w:val="24"/>
          <w:lang w:val="en-GB"/>
        </w:rPr>
        <w:t>K</w:t>
      </w:r>
      <w:r w:rsidR="00A31A6A" w:rsidRPr="00C52058">
        <w:rPr>
          <w:rFonts w:cstheme="minorHAnsi"/>
          <w:sz w:val="24"/>
          <w:szCs w:val="24"/>
          <w:lang w:val="en-GB"/>
        </w:rPr>
        <w:t xml:space="preserve">, </w:t>
      </w:r>
      <w:r w:rsidR="00C875E3" w:rsidRPr="00C52058">
        <w:rPr>
          <w:rFonts w:cstheme="minorHAnsi"/>
          <w:sz w:val="24"/>
          <w:szCs w:val="24"/>
          <w:lang w:val="en-GB"/>
        </w:rPr>
        <w:t>Mg</w:t>
      </w:r>
      <w:r w:rsidR="00A31A6A" w:rsidRPr="00C52058">
        <w:rPr>
          <w:rFonts w:cstheme="minorHAnsi"/>
          <w:sz w:val="24"/>
          <w:szCs w:val="24"/>
          <w:lang w:val="en-GB"/>
        </w:rPr>
        <w:t xml:space="preserve">, </w:t>
      </w:r>
      <w:proofErr w:type="spellStart"/>
      <w:r w:rsidR="00C875E3" w:rsidRPr="00C52058">
        <w:rPr>
          <w:rFonts w:cstheme="minorHAnsi"/>
          <w:sz w:val="24"/>
          <w:szCs w:val="24"/>
          <w:lang w:val="en-GB"/>
        </w:rPr>
        <w:t>Mn</w:t>
      </w:r>
      <w:proofErr w:type="spellEnd"/>
      <w:r w:rsidR="00A31A6A" w:rsidRPr="00C52058">
        <w:rPr>
          <w:rFonts w:cstheme="minorHAnsi"/>
          <w:sz w:val="24"/>
          <w:szCs w:val="24"/>
          <w:lang w:val="en-GB"/>
        </w:rPr>
        <w:t xml:space="preserve">, </w:t>
      </w:r>
      <w:r w:rsidR="00C875E3" w:rsidRPr="00C52058">
        <w:rPr>
          <w:rFonts w:cstheme="minorHAnsi"/>
          <w:sz w:val="24"/>
          <w:szCs w:val="24"/>
          <w:lang w:val="en-GB"/>
        </w:rPr>
        <w:t>Na</w:t>
      </w:r>
      <w:r w:rsidR="00A31A6A" w:rsidRPr="00C52058">
        <w:rPr>
          <w:rFonts w:cstheme="minorHAnsi"/>
          <w:sz w:val="24"/>
          <w:szCs w:val="24"/>
          <w:lang w:val="en-GB"/>
        </w:rPr>
        <w:t xml:space="preserve">, </w:t>
      </w:r>
      <w:r w:rsidR="00C875E3" w:rsidRPr="00C52058">
        <w:rPr>
          <w:rFonts w:cstheme="minorHAnsi"/>
          <w:sz w:val="24"/>
          <w:szCs w:val="24"/>
          <w:lang w:val="en-GB"/>
        </w:rPr>
        <w:t>P (P</w:t>
      </w:r>
      <w:r w:rsidR="00C875E3" w:rsidRPr="00C52058">
        <w:rPr>
          <w:rFonts w:cstheme="minorHAnsi"/>
          <w:sz w:val="24"/>
          <w:szCs w:val="24"/>
          <w:vertAlign w:val="subscript"/>
          <w:lang w:val="en-GB"/>
        </w:rPr>
        <w:t>2</w:t>
      </w:r>
      <w:r w:rsidR="00C875E3" w:rsidRPr="00C52058">
        <w:rPr>
          <w:rFonts w:cstheme="minorHAnsi"/>
          <w:sz w:val="24"/>
          <w:szCs w:val="24"/>
          <w:lang w:val="en-GB"/>
        </w:rPr>
        <w:t>O</w:t>
      </w:r>
      <w:r w:rsidR="00C875E3" w:rsidRPr="00C52058">
        <w:rPr>
          <w:rFonts w:cstheme="minorHAnsi"/>
          <w:sz w:val="24"/>
          <w:szCs w:val="24"/>
          <w:vertAlign w:val="subscript"/>
          <w:lang w:val="en-GB"/>
        </w:rPr>
        <w:t>5</w:t>
      </w:r>
      <w:r w:rsidR="00C875E3" w:rsidRPr="00C52058">
        <w:rPr>
          <w:rFonts w:cstheme="minorHAnsi"/>
          <w:sz w:val="24"/>
          <w:szCs w:val="24"/>
          <w:lang w:val="en-GB"/>
        </w:rPr>
        <w:t>)</w:t>
      </w:r>
      <w:r w:rsidR="00A31A6A" w:rsidRPr="00C52058">
        <w:rPr>
          <w:rFonts w:cstheme="minorHAnsi"/>
          <w:sz w:val="24"/>
          <w:szCs w:val="24"/>
          <w:lang w:val="en-GB"/>
        </w:rPr>
        <w:t xml:space="preserve">, </w:t>
      </w:r>
      <w:r w:rsidR="00C875E3" w:rsidRPr="00C52058">
        <w:rPr>
          <w:rFonts w:cstheme="minorHAnsi"/>
          <w:sz w:val="24"/>
          <w:szCs w:val="24"/>
          <w:lang w:val="en-GB"/>
        </w:rPr>
        <w:t>Bi</w:t>
      </w:r>
      <w:r w:rsidR="00A31A6A" w:rsidRPr="00C52058">
        <w:rPr>
          <w:rFonts w:cstheme="minorHAnsi"/>
          <w:sz w:val="24"/>
          <w:szCs w:val="24"/>
          <w:lang w:val="en-GB"/>
        </w:rPr>
        <w:t xml:space="preserve">, </w:t>
      </w:r>
      <w:r w:rsidR="00C875E3" w:rsidRPr="00C52058">
        <w:rPr>
          <w:rFonts w:cstheme="minorHAnsi"/>
          <w:sz w:val="24"/>
          <w:szCs w:val="24"/>
          <w:lang w:val="en-GB"/>
        </w:rPr>
        <w:t>In</w:t>
      </w:r>
      <w:r w:rsidR="00A31A6A" w:rsidRPr="00C52058">
        <w:rPr>
          <w:rFonts w:cstheme="minorHAnsi"/>
          <w:sz w:val="24"/>
          <w:szCs w:val="24"/>
          <w:lang w:val="en-GB"/>
        </w:rPr>
        <w:t xml:space="preserve">, </w:t>
      </w:r>
      <w:r w:rsidR="00C875E3" w:rsidRPr="00C52058">
        <w:rPr>
          <w:rFonts w:cstheme="minorHAnsi"/>
          <w:sz w:val="24"/>
          <w:szCs w:val="24"/>
          <w:lang w:val="en-GB"/>
        </w:rPr>
        <w:t>Sb</w:t>
      </w:r>
      <w:r w:rsidR="00A31A6A" w:rsidRPr="00C52058">
        <w:rPr>
          <w:rFonts w:cstheme="minorHAnsi"/>
          <w:sz w:val="24"/>
          <w:szCs w:val="24"/>
          <w:lang w:val="en-GB"/>
        </w:rPr>
        <w:t xml:space="preserve"> and </w:t>
      </w:r>
      <w:r w:rsidR="00C875E3" w:rsidRPr="00C52058">
        <w:rPr>
          <w:rFonts w:cstheme="minorHAnsi"/>
          <w:sz w:val="24"/>
          <w:szCs w:val="24"/>
          <w:lang w:val="en-GB"/>
        </w:rPr>
        <w:t>Sn</w:t>
      </w:r>
      <w:r w:rsidR="00A31A6A" w:rsidRPr="00C52058">
        <w:rPr>
          <w:rFonts w:cstheme="minorHAnsi"/>
          <w:sz w:val="24"/>
          <w:szCs w:val="24"/>
          <w:lang w:val="en-GB"/>
        </w:rPr>
        <w:t xml:space="preserve">. </w:t>
      </w:r>
      <w:r w:rsidR="00434414" w:rsidRPr="00C52058">
        <w:rPr>
          <w:rFonts w:cstheme="minorHAnsi"/>
          <w:sz w:val="24"/>
          <w:szCs w:val="24"/>
          <w:lang w:val="en-GB"/>
        </w:rPr>
        <w:t xml:space="preserve">All measurements were made in the Laboratory of Soil Analysis of </w:t>
      </w:r>
      <w:proofErr w:type="spellStart"/>
      <w:r w:rsidR="00434414" w:rsidRPr="00C52058">
        <w:rPr>
          <w:rFonts w:cstheme="minorHAnsi"/>
          <w:sz w:val="24"/>
          <w:szCs w:val="24"/>
          <w:lang w:val="en-GB"/>
        </w:rPr>
        <w:t>INRAe</w:t>
      </w:r>
      <w:proofErr w:type="spellEnd"/>
      <w:r w:rsidR="00434414" w:rsidRPr="00C52058">
        <w:rPr>
          <w:rFonts w:cstheme="minorHAnsi"/>
          <w:sz w:val="24"/>
          <w:szCs w:val="24"/>
          <w:lang w:val="en-GB"/>
        </w:rPr>
        <w:t xml:space="preserve"> (Arras, France). </w:t>
      </w:r>
      <w:r w:rsidR="00A31A6A" w:rsidRPr="00C52058">
        <w:rPr>
          <w:rFonts w:cstheme="minorHAnsi"/>
          <w:sz w:val="24"/>
          <w:szCs w:val="24"/>
          <w:lang w:val="en-GB"/>
        </w:rPr>
        <w:t xml:space="preserve">The polycyclic aromatic hydrocarbons were </w:t>
      </w:r>
      <w:r w:rsidR="005C24CD" w:rsidRPr="00C52058">
        <w:rPr>
          <w:rFonts w:cstheme="minorHAnsi"/>
          <w:sz w:val="24"/>
          <w:szCs w:val="24"/>
          <w:lang w:val="en-GB"/>
        </w:rPr>
        <w:t>analy</w:t>
      </w:r>
      <w:r w:rsidR="005C24CD">
        <w:rPr>
          <w:rFonts w:cstheme="minorHAnsi"/>
          <w:sz w:val="24"/>
          <w:szCs w:val="24"/>
          <w:lang w:val="en-GB"/>
        </w:rPr>
        <w:t>s</w:t>
      </w:r>
      <w:r w:rsidR="005C24CD" w:rsidRPr="00C52058">
        <w:rPr>
          <w:rFonts w:cstheme="minorHAnsi"/>
          <w:sz w:val="24"/>
          <w:szCs w:val="24"/>
          <w:lang w:val="en-GB"/>
        </w:rPr>
        <w:t xml:space="preserve">ed </w:t>
      </w:r>
      <w:r w:rsidR="00A31A6A" w:rsidRPr="00C52058">
        <w:rPr>
          <w:rFonts w:cstheme="minorHAnsi"/>
          <w:sz w:val="24"/>
          <w:szCs w:val="24"/>
          <w:lang w:val="en-GB"/>
        </w:rPr>
        <w:t xml:space="preserve">according to the European standard NF EN 16181 (2018) by </w:t>
      </w:r>
      <w:r w:rsidR="00C52058" w:rsidRPr="00C52058">
        <w:rPr>
          <w:rFonts w:cstheme="minorHAnsi"/>
          <w:sz w:val="24"/>
          <w:szCs w:val="24"/>
          <w:lang w:val="en-GB"/>
        </w:rPr>
        <w:t>pressuri</w:t>
      </w:r>
      <w:r w:rsidR="00C52058">
        <w:rPr>
          <w:rFonts w:cstheme="minorHAnsi"/>
          <w:sz w:val="24"/>
          <w:szCs w:val="24"/>
          <w:lang w:val="en-GB"/>
        </w:rPr>
        <w:t>s</w:t>
      </w:r>
      <w:r w:rsidR="00C52058" w:rsidRPr="00C52058">
        <w:rPr>
          <w:rFonts w:cstheme="minorHAnsi"/>
          <w:sz w:val="24"/>
          <w:szCs w:val="24"/>
          <w:lang w:val="en-GB"/>
        </w:rPr>
        <w:t xml:space="preserve">ed </w:t>
      </w:r>
      <w:r w:rsidR="00A31A6A" w:rsidRPr="00C52058">
        <w:rPr>
          <w:rFonts w:cstheme="minorHAnsi"/>
          <w:sz w:val="24"/>
          <w:szCs w:val="24"/>
          <w:lang w:val="en-GB"/>
        </w:rPr>
        <w:t xml:space="preserve">liquid extraction and HPLC-fluorescence quantification. The same pesticides, metabolites and pharmaceuticals selected </w:t>
      </w:r>
      <w:r w:rsidR="005C24CD">
        <w:rPr>
          <w:rFonts w:cstheme="minorHAnsi"/>
          <w:sz w:val="24"/>
          <w:szCs w:val="24"/>
          <w:lang w:val="en-GB"/>
        </w:rPr>
        <w:t>for analysis</w:t>
      </w:r>
      <w:r w:rsidR="00A31A6A" w:rsidRPr="00C52058">
        <w:rPr>
          <w:rFonts w:cstheme="minorHAnsi"/>
          <w:sz w:val="24"/>
          <w:szCs w:val="24"/>
          <w:lang w:val="en-GB"/>
        </w:rPr>
        <w:t xml:space="preserve"> in water (</w:t>
      </w:r>
      <w:proofErr w:type="spellStart"/>
      <w:r w:rsidR="00A31A6A" w:rsidRPr="00C52058">
        <w:rPr>
          <w:rFonts w:cstheme="minorHAnsi"/>
          <w:sz w:val="24"/>
          <w:szCs w:val="24"/>
          <w:lang w:val="en-GB"/>
        </w:rPr>
        <w:t>Nélieu</w:t>
      </w:r>
      <w:proofErr w:type="spellEnd"/>
      <w:r w:rsidR="00A31A6A" w:rsidRPr="00C52058">
        <w:rPr>
          <w:rFonts w:cstheme="minorHAnsi"/>
          <w:sz w:val="24"/>
          <w:szCs w:val="24"/>
          <w:lang w:val="en-GB"/>
        </w:rPr>
        <w:t xml:space="preserve"> et al., 2020) were also monitored in sediments</w:t>
      </w:r>
      <w:r w:rsidR="005F654D" w:rsidRPr="00C52058">
        <w:rPr>
          <w:rFonts w:cstheme="minorHAnsi"/>
          <w:sz w:val="24"/>
          <w:szCs w:val="24"/>
          <w:lang w:val="en-GB"/>
        </w:rPr>
        <w:t xml:space="preserve"> (</w:t>
      </w:r>
      <w:r w:rsidR="003F25DF">
        <w:rPr>
          <w:rFonts w:cstheme="minorHAnsi"/>
          <w:sz w:val="24"/>
          <w:szCs w:val="24"/>
          <w:lang w:val="en-GB"/>
        </w:rPr>
        <w:t xml:space="preserve">see </w:t>
      </w:r>
      <w:r w:rsidR="003F25DF" w:rsidRPr="00C52058">
        <w:rPr>
          <w:rFonts w:cstheme="minorHAnsi"/>
          <w:sz w:val="24"/>
          <w:szCs w:val="24"/>
          <w:lang w:val="en-GB"/>
        </w:rPr>
        <w:t>Appendix 1</w:t>
      </w:r>
      <w:r w:rsidR="003F25DF">
        <w:rPr>
          <w:rFonts w:cstheme="minorHAnsi"/>
          <w:sz w:val="24"/>
          <w:szCs w:val="24"/>
          <w:lang w:val="en-GB"/>
        </w:rPr>
        <w:t xml:space="preserve"> for the a</w:t>
      </w:r>
      <w:r w:rsidR="003F25DF" w:rsidRPr="00C52058">
        <w:rPr>
          <w:rFonts w:cstheme="minorHAnsi"/>
          <w:sz w:val="24"/>
          <w:szCs w:val="24"/>
          <w:lang w:val="en-GB"/>
        </w:rPr>
        <w:t xml:space="preserve">nalysis </w:t>
      </w:r>
      <w:r w:rsidR="005F654D" w:rsidRPr="00C52058">
        <w:rPr>
          <w:rFonts w:cstheme="minorHAnsi"/>
          <w:sz w:val="24"/>
          <w:szCs w:val="24"/>
          <w:lang w:val="en-GB"/>
        </w:rPr>
        <w:t>methods</w:t>
      </w:r>
      <w:r w:rsidR="003F25DF">
        <w:rPr>
          <w:rFonts w:cstheme="minorHAnsi"/>
          <w:sz w:val="24"/>
          <w:szCs w:val="24"/>
          <w:lang w:val="en-GB"/>
        </w:rPr>
        <w:t xml:space="preserve"> used</w:t>
      </w:r>
      <w:r w:rsidR="00811226" w:rsidRPr="00C52058">
        <w:rPr>
          <w:rFonts w:cstheme="minorHAnsi"/>
          <w:sz w:val="24"/>
          <w:szCs w:val="24"/>
          <w:lang w:val="en-GB"/>
        </w:rPr>
        <w:t xml:space="preserve"> for sediments</w:t>
      </w:r>
      <w:r w:rsidR="005F654D" w:rsidRPr="00C52058">
        <w:rPr>
          <w:rFonts w:cstheme="minorHAnsi"/>
          <w:sz w:val="24"/>
          <w:szCs w:val="24"/>
          <w:lang w:val="en-GB"/>
        </w:rPr>
        <w:t>)</w:t>
      </w:r>
      <w:r w:rsidR="00A31A6A" w:rsidRPr="00C52058">
        <w:rPr>
          <w:rFonts w:cstheme="minorHAnsi"/>
          <w:sz w:val="24"/>
          <w:szCs w:val="24"/>
          <w:lang w:val="en-GB"/>
        </w:rPr>
        <w:t xml:space="preserve">. </w:t>
      </w:r>
    </w:p>
    <w:p w14:paraId="6C0AA064" w14:textId="77777777" w:rsidR="00A25F08" w:rsidRPr="00C52058" w:rsidRDefault="00A25F08" w:rsidP="00A31A6A">
      <w:pPr>
        <w:spacing w:line="480" w:lineRule="auto"/>
        <w:jc w:val="both"/>
        <w:rPr>
          <w:rFonts w:cstheme="minorHAnsi"/>
          <w:sz w:val="24"/>
          <w:szCs w:val="24"/>
          <w:lang w:val="en-GB"/>
        </w:rPr>
      </w:pPr>
    </w:p>
    <w:p w14:paraId="43677B41" w14:textId="41144E59" w:rsidR="00454EB7" w:rsidRDefault="00C65B28" w:rsidP="00DD39FE">
      <w:pPr>
        <w:spacing w:line="480" w:lineRule="auto"/>
        <w:jc w:val="both"/>
        <w:rPr>
          <w:rFonts w:cstheme="minorHAnsi"/>
          <w:sz w:val="24"/>
          <w:szCs w:val="24"/>
          <w:lang w:val="en-GB"/>
        </w:rPr>
      </w:pPr>
      <w:r w:rsidRPr="00C52058">
        <w:rPr>
          <w:rFonts w:cstheme="minorHAnsi"/>
          <w:sz w:val="24"/>
          <w:szCs w:val="24"/>
          <w:lang w:val="en-GB"/>
        </w:rPr>
        <w:t xml:space="preserve">Not all the </w:t>
      </w:r>
      <w:r w:rsidR="0079272A" w:rsidRPr="00C52058">
        <w:rPr>
          <w:rFonts w:cstheme="minorHAnsi"/>
          <w:sz w:val="24"/>
          <w:szCs w:val="24"/>
          <w:lang w:val="en-GB"/>
        </w:rPr>
        <w:t xml:space="preserve">measured </w:t>
      </w:r>
      <w:r w:rsidRPr="00C52058">
        <w:rPr>
          <w:rFonts w:cstheme="minorHAnsi"/>
          <w:sz w:val="24"/>
          <w:szCs w:val="24"/>
          <w:lang w:val="en-GB"/>
        </w:rPr>
        <w:t>pesticides and pharmaceuticals were detected in water and sediment</w:t>
      </w:r>
      <w:r w:rsidR="00DF1A91" w:rsidRPr="00C52058">
        <w:rPr>
          <w:rFonts w:cstheme="minorHAnsi"/>
          <w:sz w:val="24"/>
          <w:szCs w:val="24"/>
          <w:lang w:val="en-GB"/>
        </w:rPr>
        <w:t xml:space="preserve"> (no detection or values </w:t>
      </w:r>
      <w:r w:rsidR="00DD39FE">
        <w:rPr>
          <w:rFonts w:cstheme="minorHAnsi"/>
          <w:sz w:val="24"/>
          <w:szCs w:val="24"/>
          <w:lang w:val="en-GB"/>
        </w:rPr>
        <w:t>below</w:t>
      </w:r>
      <w:r w:rsidR="00DF1A91" w:rsidRPr="00C52058">
        <w:rPr>
          <w:rFonts w:cstheme="minorHAnsi"/>
          <w:sz w:val="24"/>
          <w:szCs w:val="24"/>
          <w:lang w:val="en-GB"/>
        </w:rPr>
        <w:t xml:space="preserve"> the quantification limits). </w:t>
      </w:r>
      <w:r w:rsidRPr="00C52058">
        <w:rPr>
          <w:rFonts w:cstheme="minorHAnsi"/>
          <w:sz w:val="24"/>
          <w:szCs w:val="24"/>
          <w:lang w:val="en-GB"/>
        </w:rPr>
        <w:t xml:space="preserve">Therefore, our study </w:t>
      </w:r>
      <w:del w:id="102" w:author="florence" w:date="2024-05-14T19:08:00Z">
        <w:r w:rsidR="00150D94" w:rsidRPr="00C52058" w:rsidDel="004903EB">
          <w:rPr>
            <w:rFonts w:cstheme="minorHAnsi"/>
            <w:sz w:val="24"/>
            <w:szCs w:val="24"/>
            <w:lang w:val="en-GB"/>
          </w:rPr>
          <w:delText xml:space="preserve">was </w:delText>
        </w:r>
      </w:del>
      <w:ins w:id="103" w:author="florence" w:date="2024-05-14T19:08:00Z">
        <w:r w:rsidR="004903EB">
          <w:rPr>
            <w:rFonts w:cstheme="minorHAnsi"/>
            <w:sz w:val="24"/>
            <w:szCs w:val="24"/>
            <w:lang w:val="en-GB"/>
          </w:rPr>
          <w:t>is</w:t>
        </w:r>
        <w:r w:rsidR="004903EB" w:rsidRPr="00C52058">
          <w:rPr>
            <w:rFonts w:cstheme="minorHAnsi"/>
            <w:sz w:val="24"/>
            <w:szCs w:val="24"/>
            <w:lang w:val="en-GB"/>
          </w:rPr>
          <w:t xml:space="preserve"> </w:t>
        </w:r>
      </w:ins>
      <w:r w:rsidRPr="00C52058">
        <w:rPr>
          <w:rFonts w:cstheme="minorHAnsi"/>
          <w:sz w:val="24"/>
          <w:szCs w:val="24"/>
          <w:lang w:val="en-GB"/>
        </w:rPr>
        <w:t xml:space="preserve">based on </w:t>
      </w:r>
      <w:r w:rsidR="00DD39FE">
        <w:rPr>
          <w:rFonts w:cstheme="minorHAnsi"/>
          <w:sz w:val="24"/>
          <w:szCs w:val="24"/>
          <w:lang w:val="en-GB"/>
        </w:rPr>
        <w:t>fifteen</w:t>
      </w:r>
      <w:r w:rsidR="00DD39FE" w:rsidRPr="00C52058">
        <w:rPr>
          <w:rFonts w:cstheme="minorHAnsi"/>
          <w:sz w:val="24"/>
          <w:szCs w:val="24"/>
          <w:lang w:val="en-GB"/>
        </w:rPr>
        <w:t xml:space="preserve"> </w:t>
      </w:r>
      <w:r w:rsidRPr="00C52058">
        <w:rPr>
          <w:rFonts w:cstheme="minorHAnsi"/>
          <w:sz w:val="24"/>
          <w:szCs w:val="24"/>
          <w:lang w:val="en-GB"/>
        </w:rPr>
        <w:t>herbicides (Atrazine, Atrazine-</w:t>
      </w:r>
      <w:proofErr w:type="spellStart"/>
      <w:r w:rsidRPr="00C52058">
        <w:rPr>
          <w:rFonts w:cstheme="minorHAnsi"/>
          <w:sz w:val="24"/>
          <w:szCs w:val="24"/>
          <w:lang w:val="en-GB"/>
        </w:rPr>
        <w:t>desethyl</w:t>
      </w:r>
      <w:proofErr w:type="spellEnd"/>
      <w:r w:rsidRPr="00C52058">
        <w:rPr>
          <w:rFonts w:cstheme="minorHAnsi"/>
          <w:sz w:val="24"/>
          <w:szCs w:val="24"/>
          <w:lang w:val="en-GB"/>
        </w:rPr>
        <w:t xml:space="preserve">, Simazine, </w:t>
      </w:r>
      <w:proofErr w:type="spellStart"/>
      <w:r w:rsidRPr="00C52058">
        <w:rPr>
          <w:rFonts w:cstheme="minorHAnsi"/>
          <w:sz w:val="24"/>
          <w:szCs w:val="24"/>
          <w:lang w:val="en-GB"/>
        </w:rPr>
        <w:t>Terbuthylazine</w:t>
      </w:r>
      <w:proofErr w:type="spellEnd"/>
      <w:r w:rsidRPr="00C52058">
        <w:rPr>
          <w:rFonts w:cstheme="minorHAnsi"/>
          <w:sz w:val="24"/>
          <w:szCs w:val="24"/>
          <w:lang w:val="en-GB"/>
        </w:rPr>
        <w:t xml:space="preserve">, </w:t>
      </w:r>
      <w:proofErr w:type="spellStart"/>
      <w:r w:rsidRPr="00C52058">
        <w:rPr>
          <w:rFonts w:cstheme="minorHAnsi"/>
          <w:sz w:val="24"/>
          <w:szCs w:val="24"/>
          <w:lang w:val="en-GB"/>
        </w:rPr>
        <w:t>Terbuthylazine-desethyl</w:t>
      </w:r>
      <w:proofErr w:type="spellEnd"/>
      <w:r w:rsidRPr="00C52058">
        <w:rPr>
          <w:rFonts w:cstheme="minorHAnsi"/>
          <w:sz w:val="24"/>
          <w:szCs w:val="24"/>
          <w:lang w:val="en-GB"/>
        </w:rPr>
        <w:t xml:space="preserve">, </w:t>
      </w:r>
      <w:proofErr w:type="spellStart"/>
      <w:r w:rsidRPr="00C52058">
        <w:rPr>
          <w:rFonts w:cstheme="minorHAnsi"/>
          <w:sz w:val="24"/>
          <w:szCs w:val="24"/>
          <w:lang w:val="en-GB"/>
        </w:rPr>
        <w:t>Clomazone</w:t>
      </w:r>
      <w:proofErr w:type="spellEnd"/>
      <w:r w:rsidRPr="00C52058">
        <w:rPr>
          <w:rFonts w:cstheme="minorHAnsi"/>
          <w:sz w:val="24"/>
          <w:szCs w:val="24"/>
          <w:lang w:val="en-GB"/>
        </w:rPr>
        <w:t xml:space="preserve">, </w:t>
      </w:r>
      <w:proofErr w:type="spellStart"/>
      <w:r w:rsidRPr="00C52058">
        <w:rPr>
          <w:rFonts w:cstheme="minorHAnsi"/>
          <w:sz w:val="24"/>
          <w:szCs w:val="24"/>
          <w:lang w:val="en-GB"/>
        </w:rPr>
        <w:t>Diflufenican</w:t>
      </w:r>
      <w:proofErr w:type="spellEnd"/>
      <w:r w:rsidRPr="00C52058">
        <w:rPr>
          <w:rFonts w:cstheme="minorHAnsi"/>
          <w:sz w:val="24"/>
          <w:szCs w:val="24"/>
          <w:lang w:val="en-GB"/>
        </w:rPr>
        <w:t xml:space="preserve">, </w:t>
      </w:r>
      <w:proofErr w:type="spellStart"/>
      <w:r w:rsidRPr="00C52058">
        <w:rPr>
          <w:rFonts w:cstheme="minorHAnsi"/>
          <w:sz w:val="24"/>
          <w:szCs w:val="24"/>
          <w:lang w:val="en-GB"/>
        </w:rPr>
        <w:t>Napropamid</w:t>
      </w:r>
      <w:proofErr w:type="spellEnd"/>
      <w:r w:rsidRPr="00C52058">
        <w:rPr>
          <w:rFonts w:cstheme="minorHAnsi"/>
          <w:sz w:val="24"/>
          <w:szCs w:val="24"/>
          <w:lang w:val="en-GB"/>
        </w:rPr>
        <w:t xml:space="preserve">, </w:t>
      </w:r>
      <w:proofErr w:type="spellStart"/>
      <w:r w:rsidRPr="00C52058">
        <w:rPr>
          <w:rFonts w:cstheme="minorHAnsi"/>
          <w:sz w:val="24"/>
          <w:szCs w:val="24"/>
          <w:lang w:val="en-GB"/>
        </w:rPr>
        <w:t>Acetochlore</w:t>
      </w:r>
      <w:proofErr w:type="spellEnd"/>
      <w:r w:rsidRPr="00C52058">
        <w:rPr>
          <w:rFonts w:cstheme="minorHAnsi"/>
          <w:sz w:val="24"/>
          <w:szCs w:val="24"/>
          <w:lang w:val="en-GB"/>
        </w:rPr>
        <w:t xml:space="preserve">, </w:t>
      </w:r>
      <w:proofErr w:type="spellStart"/>
      <w:r w:rsidRPr="00C52058">
        <w:rPr>
          <w:rFonts w:cstheme="minorHAnsi"/>
          <w:sz w:val="24"/>
          <w:szCs w:val="24"/>
          <w:lang w:val="en-GB"/>
        </w:rPr>
        <w:t>Alachlore</w:t>
      </w:r>
      <w:proofErr w:type="spellEnd"/>
      <w:r w:rsidRPr="00C52058">
        <w:rPr>
          <w:rFonts w:cstheme="minorHAnsi"/>
          <w:sz w:val="24"/>
          <w:szCs w:val="24"/>
          <w:lang w:val="en-GB"/>
        </w:rPr>
        <w:t xml:space="preserve">, </w:t>
      </w:r>
      <w:proofErr w:type="spellStart"/>
      <w:r w:rsidRPr="00C52058">
        <w:rPr>
          <w:rFonts w:cstheme="minorHAnsi"/>
          <w:sz w:val="24"/>
          <w:szCs w:val="24"/>
          <w:lang w:val="en-GB"/>
        </w:rPr>
        <w:t>Dimethachlore</w:t>
      </w:r>
      <w:proofErr w:type="spellEnd"/>
      <w:r w:rsidRPr="00C52058">
        <w:rPr>
          <w:rFonts w:cstheme="minorHAnsi"/>
          <w:sz w:val="24"/>
          <w:szCs w:val="24"/>
          <w:lang w:val="en-GB"/>
        </w:rPr>
        <w:t xml:space="preserve">, </w:t>
      </w:r>
      <w:proofErr w:type="spellStart"/>
      <w:r w:rsidRPr="00C52058">
        <w:rPr>
          <w:rFonts w:cstheme="minorHAnsi"/>
          <w:sz w:val="24"/>
          <w:szCs w:val="24"/>
          <w:lang w:val="en-GB"/>
        </w:rPr>
        <w:t>Metolachlore</w:t>
      </w:r>
      <w:proofErr w:type="spellEnd"/>
      <w:r w:rsidRPr="00C52058">
        <w:rPr>
          <w:rFonts w:cstheme="minorHAnsi"/>
          <w:sz w:val="24"/>
          <w:szCs w:val="24"/>
          <w:lang w:val="en-GB"/>
        </w:rPr>
        <w:t xml:space="preserve">, </w:t>
      </w:r>
      <w:proofErr w:type="spellStart"/>
      <w:r w:rsidRPr="00C52058">
        <w:rPr>
          <w:rFonts w:cstheme="minorHAnsi"/>
          <w:sz w:val="24"/>
          <w:szCs w:val="24"/>
          <w:lang w:val="en-GB"/>
        </w:rPr>
        <w:t>Chlorsulfuron</w:t>
      </w:r>
      <w:proofErr w:type="spellEnd"/>
      <w:r w:rsidRPr="00C52058">
        <w:rPr>
          <w:rFonts w:cstheme="minorHAnsi"/>
          <w:sz w:val="24"/>
          <w:szCs w:val="24"/>
          <w:lang w:val="en-GB"/>
        </w:rPr>
        <w:t xml:space="preserve">, </w:t>
      </w:r>
      <w:proofErr w:type="spellStart"/>
      <w:r w:rsidRPr="00C52058">
        <w:rPr>
          <w:rFonts w:cstheme="minorHAnsi"/>
          <w:sz w:val="24"/>
          <w:szCs w:val="24"/>
          <w:lang w:val="en-GB"/>
        </w:rPr>
        <w:t>Metsulfuron</w:t>
      </w:r>
      <w:proofErr w:type="spellEnd"/>
      <w:r w:rsidRPr="00C52058">
        <w:rPr>
          <w:rFonts w:cstheme="minorHAnsi"/>
          <w:sz w:val="24"/>
          <w:szCs w:val="24"/>
          <w:lang w:val="en-GB"/>
        </w:rPr>
        <w:t xml:space="preserve">-methyl and </w:t>
      </w:r>
      <w:proofErr w:type="spellStart"/>
      <w:r w:rsidRPr="00C52058">
        <w:rPr>
          <w:rFonts w:cstheme="minorHAnsi"/>
          <w:sz w:val="24"/>
          <w:szCs w:val="24"/>
          <w:lang w:val="en-GB"/>
        </w:rPr>
        <w:t>Nicosulfuron</w:t>
      </w:r>
      <w:proofErr w:type="spellEnd"/>
      <w:r w:rsidRPr="00C52058">
        <w:rPr>
          <w:rFonts w:cstheme="minorHAnsi"/>
          <w:sz w:val="24"/>
          <w:szCs w:val="24"/>
          <w:lang w:val="en-GB"/>
        </w:rPr>
        <w:t xml:space="preserve">), </w:t>
      </w:r>
      <w:r w:rsidR="00DD39FE">
        <w:rPr>
          <w:rFonts w:cstheme="minorHAnsi"/>
          <w:sz w:val="24"/>
          <w:szCs w:val="24"/>
          <w:lang w:val="en-GB"/>
        </w:rPr>
        <w:t>seven</w:t>
      </w:r>
      <w:r w:rsidR="00DD39FE" w:rsidRPr="00C52058">
        <w:rPr>
          <w:rFonts w:cstheme="minorHAnsi"/>
          <w:sz w:val="24"/>
          <w:szCs w:val="24"/>
          <w:lang w:val="en-GB"/>
        </w:rPr>
        <w:t xml:space="preserve"> </w:t>
      </w:r>
      <w:r w:rsidRPr="00C52058">
        <w:rPr>
          <w:rFonts w:cstheme="minorHAnsi"/>
          <w:sz w:val="24"/>
          <w:szCs w:val="24"/>
          <w:lang w:val="en-GB"/>
        </w:rPr>
        <w:t>fungicides (</w:t>
      </w:r>
      <w:proofErr w:type="spellStart"/>
      <w:r w:rsidRPr="00C52058">
        <w:rPr>
          <w:rFonts w:cstheme="minorHAnsi"/>
          <w:sz w:val="24"/>
          <w:szCs w:val="24"/>
          <w:lang w:val="en-GB"/>
        </w:rPr>
        <w:t>Boscalid</w:t>
      </w:r>
      <w:proofErr w:type="spellEnd"/>
      <w:r w:rsidRPr="00C52058">
        <w:rPr>
          <w:rFonts w:cstheme="minorHAnsi"/>
          <w:sz w:val="24"/>
          <w:szCs w:val="24"/>
          <w:lang w:val="en-GB"/>
        </w:rPr>
        <w:t xml:space="preserve">, </w:t>
      </w:r>
      <w:proofErr w:type="spellStart"/>
      <w:r w:rsidRPr="00C52058">
        <w:rPr>
          <w:rFonts w:cstheme="minorHAnsi"/>
          <w:sz w:val="24"/>
          <w:szCs w:val="24"/>
          <w:lang w:val="en-GB"/>
        </w:rPr>
        <w:t>Dimoxystrobine</w:t>
      </w:r>
      <w:proofErr w:type="spellEnd"/>
      <w:r w:rsidRPr="00C52058">
        <w:rPr>
          <w:rFonts w:cstheme="minorHAnsi"/>
          <w:sz w:val="24"/>
          <w:szCs w:val="24"/>
          <w:lang w:val="en-GB"/>
        </w:rPr>
        <w:t xml:space="preserve">, </w:t>
      </w:r>
      <w:proofErr w:type="spellStart"/>
      <w:r w:rsidRPr="00C52058">
        <w:rPr>
          <w:rFonts w:cstheme="minorHAnsi"/>
          <w:sz w:val="24"/>
          <w:szCs w:val="24"/>
          <w:lang w:val="en-GB"/>
        </w:rPr>
        <w:t>Epoxiconazole</w:t>
      </w:r>
      <w:proofErr w:type="spellEnd"/>
      <w:r w:rsidRPr="00C52058">
        <w:rPr>
          <w:rFonts w:cstheme="minorHAnsi"/>
          <w:sz w:val="24"/>
          <w:szCs w:val="24"/>
          <w:lang w:val="en-GB"/>
        </w:rPr>
        <w:t xml:space="preserve">, </w:t>
      </w:r>
      <w:proofErr w:type="spellStart"/>
      <w:r w:rsidRPr="00C52058">
        <w:rPr>
          <w:rFonts w:cstheme="minorHAnsi"/>
          <w:sz w:val="24"/>
          <w:szCs w:val="24"/>
          <w:lang w:val="en-GB"/>
        </w:rPr>
        <w:t>Hexaconazole</w:t>
      </w:r>
      <w:proofErr w:type="spellEnd"/>
      <w:r w:rsidRPr="00C52058">
        <w:rPr>
          <w:rFonts w:cstheme="minorHAnsi"/>
          <w:sz w:val="24"/>
          <w:szCs w:val="24"/>
          <w:lang w:val="en-GB"/>
        </w:rPr>
        <w:t xml:space="preserve">, </w:t>
      </w:r>
      <w:proofErr w:type="spellStart"/>
      <w:r w:rsidRPr="00C52058">
        <w:rPr>
          <w:rFonts w:cstheme="minorHAnsi"/>
          <w:sz w:val="24"/>
          <w:szCs w:val="24"/>
          <w:lang w:val="en-GB"/>
        </w:rPr>
        <w:t>Metconazole</w:t>
      </w:r>
      <w:proofErr w:type="spellEnd"/>
      <w:r w:rsidRPr="00C52058">
        <w:rPr>
          <w:rFonts w:cstheme="minorHAnsi"/>
          <w:sz w:val="24"/>
          <w:szCs w:val="24"/>
          <w:lang w:val="en-GB"/>
        </w:rPr>
        <w:t xml:space="preserve">, </w:t>
      </w:r>
      <w:proofErr w:type="spellStart"/>
      <w:r w:rsidR="005F654D" w:rsidRPr="00C52058">
        <w:rPr>
          <w:rFonts w:cstheme="minorHAnsi"/>
          <w:sz w:val="24"/>
          <w:szCs w:val="24"/>
          <w:lang w:val="en-GB"/>
        </w:rPr>
        <w:t>Picoxystrobine</w:t>
      </w:r>
      <w:proofErr w:type="spellEnd"/>
      <w:r w:rsidR="005F654D" w:rsidRPr="00C52058">
        <w:rPr>
          <w:rFonts w:cstheme="minorHAnsi"/>
          <w:sz w:val="24"/>
          <w:szCs w:val="24"/>
          <w:lang w:val="en-GB"/>
        </w:rPr>
        <w:t xml:space="preserve">, </w:t>
      </w:r>
      <w:proofErr w:type="spellStart"/>
      <w:r w:rsidR="005F654D" w:rsidRPr="00C52058">
        <w:rPr>
          <w:rFonts w:cstheme="minorHAnsi"/>
          <w:sz w:val="24"/>
          <w:szCs w:val="24"/>
          <w:lang w:val="en-GB"/>
        </w:rPr>
        <w:t>Tebuconazole</w:t>
      </w:r>
      <w:proofErr w:type="spellEnd"/>
      <w:r w:rsidR="005F654D" w:rsidRPr="00C52058">
        <w:rPr>
          <w:rFonts w:cstheme="minorHAnsi"/>
          <w:sz w:val="24"/>
          <w:szCs w:val="24"/>
          <w:lang w:val="en-GB"/>
        </w:rPr>
        <w:t>), two</w:t>
      </w:r>
      <w:r w:rsidRPr="00C52058">
        <w:rPr>
          <w:rFonts w:cstheme="minorHAnsi"/>
          <w:sz w:val="24"/>
          <w:szCs w:val="24"/>
          <w:lang w:val="en-GB"/>
        </w:rPr>
        <w:t xml:space="preserve"> insecticides (</w:t>
      </w:r>
      <w:proofErr w:type="spellStart"/>
      <w:r w:rsidRPr="00C52058">
        <w:rPr>
          <w:rFonts w:cstheme="minorHAnsi"/>
          <w:sz w:val="24"/>
          <w:szCs w:val="24"/>
          <w:lang w:val="en-GB"/>
        </w:rPr>
        <w:t>Imidacloprid</w:t>
      </w:r>
      <w:proofErr w:type="spellEnd"/>
      <w:r w:rsidRPr="00C52058">
        <w:rPr>
          <w:rFonts w:cstheme="minorHAnsi"/>
          <w:sz w:val="24"/>
          <w:szCs w:val="24"/>
          <w:lang w:val="en-GB"/>
        </w:rPr>
        <w:t xml:space="preserve"> and </w:t>
      </w:r>
      <w:proofErr w:type="spellStart"/>
      <w:r w:rsidRPr="00C52058">
        <w:rPr>
          <w:rFonts w:cstheme="minorHAnsi"/>
          <w:sz w:val="24"/>
          <w:szCs w:val="24"/>
          <w:lang w:val="en-GB"/>
        </w:rPr>
        <w:t>Pyrimicarb</w:t>
      </w:r>
      <w:proofErr w:type="spellEnd"/>
      <w:r w:rsidRPr="00C52058">
        <w:rPr>
          <w:rFonts w:cstheme="minorHAnsi"/>
          <w:sz w:val="24"/>
          <w:szCs w:val="24"/>
          <w:lang w:val="en-GB"/>
        </w:rPr>
        <w:t>) and one pharmaceutical (</w:t>
      </w:r>
      <w:r w:rsidR="00CD337E" w:rsidRPr="00C52058">
        <w:rPr>
          <w:rFonts w:cstheme="minorHAnsi"/>
          <w:sz w:val="24"/>
          <w:szCs w:val="24"/>
          <w:lang w:val="en-GB"/>
        </w:rPr>
        <w:t>C</w:t>
      </w:r>
      <w:r w:rsidRPr="00C52058">
        <w:rPr>
          <w:rFonts w:cstheme="minorHAnsi"/>
          <w:sz w:val="24"/>
          <w:szCs w:val="24"/>
          <w:lang w:val="en-GB"/>
        </w:rPr>
        <w:t>arbamazepine).</w:t>
      </w:r>
    </w:p>
    <w:p w14:paraId="4FFF05C5" w14:textId="34809FFA" w:rsidR="00C65B28" w:rsidRPr="00C52058" w:rsidRDefault="00DC6AED" w:rsidP="00DF057B">
      <w:pPr>
        <w:spacing w:after="0" w:line="480" w:lineRule="auto"/>
        <w:rPr>
          <w:rFonts w:cstheme="minorHAnsi"/>
          <w:sz w:val="24"/>
          <w:szCs w:val="24"/>
          <w:lang w:val="en-GB"/>
        </w:rPr>
      </w:pPr>
      <w:r w:rsidRPr="00C52058">
        <w:rPr>
          <w:rFonts w:cstheme="minorHAnsi"/>
          <w:sz w:val="24"/>
          <w:szCs w:val="24"/>
          <w:lang w:val="en-GB"/>
        </w:rPr>
        <w:t xml:space="preserve">All the data </w:t>
      </w:r>
      <w:r w:rsidR="00DD39FE">
        <w:rPr>
          <w:rFonts w:cstheme="minorHAnsi"/>
          <w:sz w:val="24"/>
          <w:szCs w:val="24"/>
          <w:lang w:val="en-GB"/>
        </w:rPr>
        <w:t>were</w:t>
      </w:r>
      <w:r w:rsidRPr="00C52058">
        <w:rPr>
          <w:rFonts w:cstheme="minorHAnsi"/>
          <w:sz w:val="24"/>
          <w:szCs w:val="24"/>
          <w:lang w:val="en-GB"/>
        </w:rPr>
        <w:t xml:space="preserve"> </w:t>
      </w:r>
      <w:r w:rsidR="004B365D">
        <w:rPr>
          <w:rFonts w:cstheme="minorHAnsi"/>
          <w:sz w:val="24"/>
          <w:szCs w:val="24"/>
          <w:lang w:val="en-GB"/>
        </w:rPr>
        <w:t>added</w:t>
      </w:r>
      <w:r w:rsidR="004B365D" w:rsidRPr="00C52058">
        <w:rPr>
          <w:rFonts w:cstheme="minorHAnsi"/>
          <w:sz w:val="24"/>
          <w:szCs w:val="24"/>
          <w:lang w:val="en-GB"/>
        </w:rPr>
        <w:t xml:space="preserve"> </w:t>
      </w:r>
      <w:r w:rsidRPr="00C52058">
        <w:rPr>
          <w:rFonts w:cstheme="minorHAnsi"/>
          <w:sz w:val="24"/>
          <w:szCs w:val="24"/>
          <w:lang w:val="en-GB"/>
        </w:rPr>
        <w:t xml:space="preserve">to the </w:t>
      </w:r>
      <w:proofErr w:type="spellStart"/>
      <w:r w:rsidRPr="00C52058">
        <w:rPr>
          <w:rFonts w:cstheme="minorHAnsi"/>
          <w:sz w:val="24"/>
          <w:szCs w:val="24"/>
          <w:lang w:val="en-GB"/>
        </w:rPr>
        <w:t>Mendeley</w:t>
      </w:r>
      <w:proofErr w:type="spellEnd"/>
      <w:r w:rsidRPr="00C52058">
        <w:rPr>
          <w:rFonts w:cstheme="minorHAnsi"/>
          <w:sz w:val="24"/>
          <w:szCs w:val="24"/>
          <w:lang w:val="en-GB"/>
        </w:rPr>
        <w:t xml:space="preserve"> </w:t>
      </w:r>
      <w:r w:rsidR="004B365D">
        <w:rPr>
          <w:rFonts w:cstheme="minorHAnsi"/>
          <w:sz w:val="24"/>
          <w:szCs w:val="24"/>
          <w:lang w:val="en-GB"/>
        </w:rPr>
        <w:t>r</w:t>
      </w:r>
      <w:r w:rsidR="004B365D" w:rsidRPr="00C52058">
        <w:rPr>
          <w:rFonts w:cstheme="minorHAnsi"/>
          <w:sz w:val="24"/>
          <w:szCs w:val="24"/>
          <w:lang w:val="en-GB"/>
        </w:rPr>
        <w:t xml:space="preserve">epository </w:t>
      </w:r>
      <w:r w:rsidRPr="00C52058">
        <w:rPr>
          <w:rFonts w:cstheme="minorHAnsi"/>
          <w:sz w:val="24"/>
          <w:szCs w:val="24"/>
          <w:lang w:val="en-GB"/>
        </w:rPr>
        <w:t xml:space="preserve">(DOI not </w:t>
      </w:r>
      <w:r w:rsidR="004B365D" w:rsidRPr="00C52058">
        <w:rPr>
          <w:rFonts w:cstheme="minorHAnsi"/>
          <w:sz w:val="24"/>
          <w:szCs w:val="24"/>
          <w:lang w:val="en-GB"/>
        </w:rPr>
        <w:t xml:space="preserve">yet </w:t>
      </w:r>
      <w:r w:rsidRPr="00C52058">
        <w:rPr>
          <w:rFonts w:cstheme="minorHAnsi"/>
          <w:sz w:val="24"/>
          <w:szCs w:val="24"/>
          <w:lang w:val="en-GB"/>
        </w:rPr>
        <w:t>available)</w:t>
      </w:r>
      <w:r w:rsidR="004B365D">
        <w:rPr>
          <w:rFonts w:cstheme="minorHAnsi"/>
          <w:sz w:val="24"/>
          <w:szCs w:val="24"/>
          <w:lang w:val="en-GB"/>
        </w:rPr>
        <w:t>.</w:t>
      </w:r>
    </w:p>
    <w:p w14:paraId="6B98718F" w14:textId="77777777" w:rsidR="00DC6AED" w:rsidRPr="00C52058" w:rsidRDefault="00DC6AED" w:rsidP="00DF057B">
      <w:pPr>
        <w:spacing w:after="0" w:line="480" w:lineRule="auto"/>
        <w:rPr>
          <w:rFonts w:cstheme="minorHAnsi"/>
          <w:sz w:val="24"/>
          <w:szCs w:val="24"/>
          <w:lang w:val="en-GB"/>
        </w:rPr>
      </w:pPr>
    </w:p>
    <w:p w14:paraId="73F04B8B" w14:textId="593942B3" w:rsidR="00454EB7" w:rsidRPr="00C52058" w:rsidRDefault="005822DF" w:rsidP="00DF057B">
      <w:pPr>
        <w:spacing w:after="0" w:line="480" w:lineRule="auto"/>
        <w:rPr>
          <w:rFonts w:cstheme="minorHAnsi"/>
          <w:b/>
          <w:sz w:val="24"/>
          <w:szCs w:val="24"/>
          <w:lang w:val="en-GB"/>
        </w:rPr>
      </w:pPr>
      <w:r w:rsidRPr="00C52058">
        <w:rPr>
          <w:rFonts w:cstheme="minorHAnsi"/>
          <w:b/>
          <w:sz w:val="24"/>
          <w:szCs w:val="24"/>
          <w:lang w:val="en-GB"/>
        </w:rPr>
        <w:t xml:space="preserve">2.5 </w:t>
      </w:r>
      <w:r w:rsidR="00454EB7" w:rsidRPr="00C52058">
        <w:rPr>
          <w:rFonts w:cstheme="minorHAnsi"/>
          <w:b/>
          <w:sz w:val="24"/>
          <w:szCs w:val="24"/>
          <w:lang w:val="en-GB"/>
        </w:rPr>
        <w:t xml:space="preserve">Statistical </w:t>
      </w:r>
      <w:r w:rsidR="00803145" w:rsidRPr="00C52058">
        <w:rPr>
          <w:rFonts w:cstheme="minorHAnsi"/>
          <w:b/>
          <w:sz w:val="24"/>
          <w:szCs w:val="24"/>
          <w:lang w:val="en-GB"/>
        </w:rPr>
        <w:t>analys</w:t>
      </w:r>
      <w:r w:rsidR="00803145">
        <w:rPr>
          <w:rFonts w:cstheme="minorHAnsi"/>
          <w:b/>
          <w:sz w:val="24"/>
          <w:szCs w:val="24"/>
          <w:lang w:val="en-GB"/>
        </w:rPr>
        <w:t>i</w:t>
      </w:r>
      <w:r w:rsidR="00803145" w:rsidRPr="00C52058">
        <w:rPr>
          <w:rFonts w:cstheme="minorHAnsi"/>
          <w:b/>
          <w:sz w:val="24"/>
          <w:szCs w:val="24"/>
          <w:lang w:val="en-GB"/>
        </w:rPr>
        <w:t>s</w:t>
      </w:r>
    </w:p>
    <w:p w14:paraId="439463F5" w14:textId="0F7CE788" w:rsidR="005822DF" w:rsidRDefault="005822DF" w:rsidP="00FF1349">
      <w:pPr>
        <w:spacing w:line="480" w:lineRule="auto"/>
        <w:jc w:val="both"/>
        <w:rPr>
          <w:rFonts w:cstheme="minorHAnsi"/>
          <w:sz w:val="24"/>
          <w:szCs w:val="24"/>
          <w:lang w:val="en-GB"/>
        </w:rPr>
      </w:pPr>
      <w:r w:rsidRPr="00C52058">
        <w:rPr>
          <w:rFonts w:cstheme="minorHAnsi"/>
          <w:sz w:val="24"/>
          <w:szCs w:val="24"/>
          <w:lang w:val="en-GB"/>
        </w:rPr>
        <w:lastRenderedPageBreak/>
        <w:t xml:space="preserve">Prior to </w:t>
      </w:r>
      <w:r w:rsidR="004B365D">
        <w:rPr>
          <w:rFonts w:cstheme="minorHAnsi"/>
          <w:sz w:val="24"/>
          <w:szCs w:val="24"/>
          <w:lang w:val="en-GB"/>
        </w:rPr>
        <w:t xml:space="preserve">the </w:t>
      </w:r>
      <w:r w:rsidRPr="00C52058">
        <w:rPr>
          <w:rFonts w:cstheme="minorHAnsi"/>
          <w:sz w:val="24"/>
          <w:szCs w:val="24"/>
          <w:lang w:val="en-GB"/>
        </w:rPr>
        <w:t xml:space="preserve">data analysis, </w:t>
      </w:r>
      <w:r w:rsidR="001F5F1C">
        <w:rPr>
          <w:rFonts w:cstheme="minorHAnsi"/>
          <w:sz w:val="24"/>
          <w:szCs w:val="24"/>
          <w:lang w:val="en-GB"/>
        </w:rPr>
        <w:t xml:space="preserve">the </w:t>
      </w:r>
      <w:r w:rsidRPr="00C52058">
        <w:rPr>
          <w:rFonts w:cstheme="minorHAnsi"/>
          <w:sz w:val="24"/>
          <w:szCs w:val="24"/>
          <w:lang w:val="en-GB"/>
        </w:rPr>
        <w:t xml:space="preserve">invertebrate samples collected from both points </w:t>
      </w:r>
      <w:r w:rsidR="00F450DF">
        <w:rPr>
          <w:rFonts w:cstheme="minorHAnsi"/>
          <w:sz w:val="24"/>
          <w:szCs w:val="24"/>
          <w:lang w:val="en-GB"/>
        </w:rPr>
        <w:t>in</w:t>
      </w:r>
      <w:r w:rsidR="00F450DF" w:rsidRPr="00C52058">
        <w:rPr>
          <w:rFonts w:cstheme="minorHAnsi"/>
          <w:sz w:val="24"/>
          <w:szCs w:val="24"/>
          <w:lang w:val="en-GB"/>
        </w:rPr>
        <w:t xml:space="preserve"> </w:t>
      </w:r>
      <w:r w:rsidRPr="00C52058">
        <w:rPr>
          <w:rFonts w:cstheme="minorHAnsi"/>
          <w:sz w:val="24"/>
          <w:szCs w:val="24"/>
          <w:lang w:val="en-GB"/>
        </w:rPr>
        <w:t xml:space="preserve">each pond were pooled. This allowed </w:t>
      </w:r>
      <w:r w:rsidR="001F5F1C">
        <w:rPr>
          <w:rFonts w:cstheme="minorHAnsi"/>
          <w:sz w:val="24"/>
          <w:szCs w:val="24"/>
          <w:lang w:val="en-GB"/>
        </w:rPr>
        <w:t>us to produce</w:t>
      </w:r>
      <w:r w:rsidRPr="00C52058">
        <w:rPr>
          <w:rFonts w:cstheme="minorHAnsi"/>
          <w:sz w:val="24"/>
          <w:szCs w:val="24"/>
          <w:lang w:val="en-GB"/>
        </w:rPr>
        <w:t xml:space="preserve"> a contingency table </w:t>
      </w:r>
      <w:r w:rsidR="001F5F1C">
        <w:rPr>
          <w:rFonts w:cstheme="minorHAnsi"/>
          <w:sz w:val="24"/>
          <w:szCs w:val="24"/>
          <w:lang w:val="en-GB"/>
        </w:rPr>
        <w:t>cont</w:t>
      </w:r>
      <w:r w:rsidR="001372FB">
        <w:rPr>
          <w:rFonts w:cstheme="minorHAnsi"/>
          <w:sz w:val="24"/>
          <w:szCs w:val="24"/>
          <w:lang w:val="en-GB"/>
        </w:rPr>
        <w:t>a</w:t>
      </w:r>
      <w:r w:rsidR="001F5F1C">
        <w:rPr>
          <w:rFonts w:cstheme="minorHAnsi"/>
          <w:sz w:val="24"/>
          <w:szCs w:val="24"/>
          <w:lang w:val="en-GB"/>
        </w:rPr>
        <w:t>ining</w:t>
      </w:r>
      <w:r w:rsidR="001F5F1C" w:rsidRPr="00C52058">
        <w:rPr>
          <w:rFonts w:cstheme="minorHAnsi"/>
          <w:sz w:val="24"/>
          <w:szCs w:val="24"/>
          <w:lang w:val="en-GB"/>
        </w:rPr>
        <w:t xml:space="preserve"> </w:t>
      </w:r>
      <w:r w:rsidRPr="00C52058">
        <w:rPr>
          <w:rFonts w:cstheme="minorHAnsi"/>
          <w:sz w:val="24"/>
          <w:szCs w:val="24"/>
          <w:lang w:val="en-GB"/>
        </w:rPr>
        <w:t xml:space="preserve">the number of each </w:t>
      </w:r>
      <w:proofErr w:type="spellStart"/>
      <w:r w:rsidRPr="00C52058">
        <w:rPr>
          <w:rFonts w:cstheme="minorHAnsi"/>
          <w:sz w:val="24"/>
          <w:szCs w:val="24"/>
          <w:lang w:val="en-GB"/>
        </w:rPr>
        <w:t>morphotax</w:t>
      </w:r>
      <w:r w:rsidR="0038071E">
        <w:rPr>
          <w:rFonts w:cstheme="minorHAnsi"/>
          <w:sz w:val="24"/>
          <w:szCs w:val="24"/>
          <w:lang w:val="en-GB"/>
        </w:rPr>
        <w:t>on</w:t>
      </w:r>
      <w:proofErr w:type="spellEnd"/>
      <w:r w:rsidR="001F5F1C" w:rsidRPr="001F5F1C">
        <w:rPr>
          <w:rFonts w:cstheme="minorHAnsi"/>
          <w:sz w:val="24"/>
          <w:szCs w:val="24"/>
          <w:lang w:val="en-GB"/>
        </w:rPr>
        <w:t xml:space="preserve"> </w:t>
      </w:r>
      <w:r w:rsidR="001F5F1C" w:rsidRPr="00C52058">
        <w:rPr>
          <w:rFonts w:cstheme="minorHAnsi"/>
          <w:sz w:val="24"/>
          <w:szCs w:val="24"/>
          <w:lang w:val="en-GB"/>
        </w:rPr>
        <w:t>for each pond and each sampling date</w:t>
      </w:r>
      <w:r w:rsidRPr="00C52058">
        <w:rPr>
          <w:rFonts w:cstheme="minorHAnsi"/>
          <w:sz w:val="24"/>
          <w:szCs w:val="24"/>
          <w:lang w:val="en-GB"/>
        </w:rPr>
        <w:t>.</w:t>
      </w:r>
      <w:r w:rsidR="00ED2886" w:rsidRPr="00C52058">
        <w:rPr>
          <w:rFonts w:cstheme="minorHAnsi"/>
          <w:sz w:val="24"/>
          <w:szCs w:val="24"/>
          <w:lang w:val="en-GB"/>
        </w:rPr>
        <w:t xml:space="preserve"> For the water quality parameters, </w:t>
      </w:r>
      <w:r w:rsidR="00A6522B" w:rsidRPr="00C52058">
        <w:rPr>
          <w:rFonts w:cstheme="minorHAnsi"/>
          <w:sz w:val="24"/>
          <w:szCs w:val="24"/>
          <w:lang w:val="en-GB"/>
        </w:rPr>
        <w:t>TE</w:t>
      </w:r>
      <w:r w:rsidR="00ED2886" w:rsidRPr="00C52058">
        <w:rPr>
          <w:rFonts w:cstheme="minorHAnsi"/>
          <w:sz w:val="24"/>
          <w:szCs w:val="24"/>
          <w:lang w:val="en-GB"/>
        </w:rPr>
        <w:t xml:space="preserve"> and organic pollutants, we computed the mean of the two </w:t>
      </w:r>
      <w:r w:rsidR="00AF54B6" w:rsidRPr="00C52058">
        <w:rPr>
          <w:rFonts w:cstheme="minorHAnsi"/>
          <w:sz w:val="24"/>
          <w:szCs w:val="24"/>
          <w:lang w:val="en-GB"/>
        </w:rPr>
        <w:t xml:space="preserve">sample </w:t>
      </w:r>
      <w:r w:rsidR="00ED2886" w:rsidRPr="00C52058">
        <w:rPr>
          <w:rFonts w:cstheme="minorHAnsi"/>
          <w:sz w:val="24"/>
          <w:szCs w:val="24"/>
          <w:lang w:val="en-GB"/>
        </w:rPr>
        <w:t>point values.</w:t>
      </w:r>
      <w:r w:rsidR="0088008A" w:rsidRPr="00C52058">
        <w:rPr>
          <w:rFonts w:cstheme="minorHAnsi"/>
          <w:sz w:val="24"/>
          <w:szCs w:val="24"/>
          <w:lang w:val="en-GB"/>
        </w:rPr>
        <w:t xml:space="preserve"> All statistical analyses were </w:t>
      </w:r>
      <w:r w:rsidR="00FB52A3" w:rsidRPr="00C52058">
        <w:rPr>
          <w:rFonts w:cstheme="minorHAnsi"/>
          <w:sz w:val="24"/>
          <w:szCs w:val="24"/>
          <w:lang w:val="en-GB"/>
        </w:rPr>
        <w:t xml:space="preserve">performed with R 3.6.1 </w:t>
      </w:r>
      <w:r w:rsidR="003B4B8F" w:rsidRPr="00C52058">
        <w:rPr>
          <w:rFonts w:cstheme="minorHAnsi"/>
          <w:sz w:val="24"/>
          <w:szCs w:val="24"/>
          <w:lang w:val="en-GB"/>
        </w:rPr>
        <w:fldChar w:fldCharType="begin"/>
      </w:r>
      <w:r w:rsidR="00C20E0F">
        <w:rPr>
          <w:rFonts w:cstheme="minorHAnsi"/>
          <w:sz w:val="24"/>
          <w:szCs w:val="24"/>
          <w:lang w:val="en-GB"/>
        </w:rPr>
        <w:instrText xml:space="preserve"> ADDIN EN.CITE &lt;EndNote&gt;&lt;Cite&gt;&lt;Author&gt;Team&lt;/Author&gt;&lt;Year&gt;2020&lt;/Year&gt;&lt;RecNum&gt;2328&lt;/RecNum&gt;&lt;DisplayText&gt;(Team 2020)&lt;/DisplayText&gt;&lt;record&gt;&lt;rec-number&gt;2328&lt;/rec-number&gt;&lt;foreign-keys&gt;&lt;key app="EN" db-id="p9vafxvpkxdd9metv2h5522y9sf9wfxtw52z" timestamp="1614161707"&gt;2328&lt;/key&gt;&lt;/foreign-keys&gt;&lt;ref-type name="Book"&gt;6&lt;/ref-type&gt;&lt;contributors&gt;&lt;authors&gt;&lt;author&gt;R Core Team&lt;/author&gt;&lt;/authors&gt;&lt;/contributors&gt;&lt;titles&gt;&lt;title&gt;R: A language and environment for statistical computing. &lt;/title&gt;&lt;/titles&gt;&lt;dates&gt;&lt;year&gt;2020&lt;/year&gt;&lt;/dates&gt;&lt;publisher&gt;R Foundation for Statistical Computing, Vienna, Austria&lt;/publisher&gt;&lt;urls&gt;&lt;related-urls&gt;&lt;url&gt;http://www.R-project.org/&lt;/url&gt;&lt;/related-urls&gt;&lt;/urls&gt;&lt;/record&gt;&lt;/Cite&gt;&lt;/EndNote&gt;</w:instrText>
      </w:r>
      <w:r w:rsidR="003B4B8F" w:rsidRPr="00C52058">
        <w:rPr>
          <w:rFonts w:cstheme="minorHAnsi"/>
          <w:sz w:val="24"/>
          <w:szCs w:val="24"/>
          <w:lang w:val="en-GB"/>
        </w:rPr>
        <w:fldChar w:fldCharType="separate"/>
      </w:r>
      <w:r w:rsidR="00C20E0F">
        <w:rPr>
          <w:rFonts w:cstheme="minorHAnsi"/>
          <w:noProof/>
          <w:sz w:val="24"/>
          <w:szCs w:val="24"/>
          <w:lang w:val="en-GB"/>
        </w:rPr>
        <w:t>(</w:t>
      </w:r>
      <w:r w:rsidR="003B7564">
        <w:fldChar w:fldCharType="begin"/>
      </w:r>
      <w:r w:rsidR="003B7564" w:rsidRPr="00EF1455">
        <w:rPr>
          <w:lang w:val="en-GB"/>
          <w:rPrChange w:id="104" w:author="florence" w:date="2024-07-10T17:17:00Z">
            <w:rPr/>
          </w:rPrChange>
        </w:rPr>
        <w:instrText xml:space="preserve"> HYPERLINK \l "_ENREF_47" \o "Team, 2020 #2328" </w:instrText>
      </w:r>
      <w:r w:rsidR="003B7564">
        <w:fldChar w:fldCharType="separate"/>
      </w:r>
      <w:r w:rsidR="00C20E0F">
        <w:rPr>
          <w:rFonts w:cstheme="minorHAnsi"/>
          <w:noProof/>
          <w:sz w:val="24"/>
          <w:szCs w:val="24"/>
          <w:lang w:val="en-GB"/>
        </w:rPr>
        <w:t>Team 2020</w:t>
      </w:r>
      <w:r w:rsidR="003B7564">
        <w:rPr>
          <w:rFonts w:cstheme="minorHAnsi"/>
          <w:noProof/>
          <w:sz w:val="24"/>
          <w:szCs w:val="24"/>
          <w:lang w:val="en-GB"/>
        </w:rPr>
        <w:fldChar w:fldCharType="end"/>
      </w:r>
      <w:r w:rsidR="00C20E0F">
        <w:rPr>
          <w:rFonts w:cstheme="minorHAnsi"/>
          <w:noProof/>
          <w:sz w:val="24"/>
          <w:szCs w:val="24"/>
          <w:lang w:val="en-GB"/>
        </w:rPr>
        <w:t>)</w:t>
      </w:r>
      <w:r w:rsidR="003B4B8F" w:rsidRPr="00C52058">
        <w:rPr>
          <w:rFonts w:cstheme="minorHAnsi"/>
          <w:sz w:val="24"/>
          <w:szCs w:val="24"/>
          <w:lang w:val="en-GB"/>
        </w:rPr>
        <w:fldChar w:fldCharType="end"/>
      </w:r>
      <w:r w:rsidR="00FB52A3" w:rsidRPr="00C52058">
        <w:rPr>
          <w:rFonts w:cstheme="minorHAnsi"/>
          <w:sz w:val="24"/>
          <w:szCs w:val="24"/>
          <w:lang w:val="en-GB"/>
        </w:rPr>
        <w:t>.</w:t>
      </w:r>
    </w:p>
    <w:p w14:paraId="2733C2DF" w14:textId="5AE068B3" w:rsidR="00A25F08" w:rsidRPr="004903EB" w:rsidDel="004903EB" w:rsidRDefault="004903EB" w:rsidP="004903EB">
      <w:pPr>
        <w:spacing w:line="480" w:lineRule="auto"/>
        <w:jc w:val="both"/>
        <w:rPr>
          <w:del w:id="105" w:author="Unknown"/>
          <w:rFonts w:cstheme="minorHAnsi"/>
          <w:sz w:val="24"/>
          <w:szCs w:val="24"/>
          <w:lang w:val="en-GB"/>
        </w:rPr>
      </w:pPr>
      <w:ins w:id="106" w:author="florence" w:date="2024-05-14T19:17:00Z">
        <w:r w:rsidRPr="004903EB">
          <w:rPr>
            <w:rFonts w:cstheme="minorHAnsi"/>
            <w:sz w:val="24"/>
            <w:szCs w:val="24"/>
            <w:lang w:val="en-GB"/>
          </w:rPr>
          <w:t xml:space="preserve">We performed analyses based on </w:t>
        </w:r>
        <w:proofErr w:type="spellStart"/>
        <w:r w:rsidRPr="004903EB">
          <w:rPr>
            <w:rFonts w:cstheme="minorHAnsi"/>
            <w:sz w:val="24"/>
            <w:szCs w:val="24"/>
            <w:lang w:val="en-GB"/>
          </w:rPr>
          <w:t>morphotaxa</w:t>
        </w:r>
        <w:proofErr w:type="spellEnd"/>
        <w:r w:rsidRPr="004903EB">
          <w:rPr>
            <w:rFonts w:cstheme="minorHAnsi"/>
            <w:sz w:val="24"/>
            <w:szCs w:val="24"/>
            <w:lang w:val="en-GB"/>
          </w:rPr>
          <w:t xml:space="preserve"> abundance and presence-absence. However, due to differences in specimen determination levels, the analyses may be biased and should therefore be taken with caution.</w:t>
        </w:r>
      </w:ins>
      <w:ins w:id="107" w:author="florence" w:date="2024-05-17T17:06:00Z">
        <w:r w:rsidR="009F2B3C">
          <w:rPr>
            <w:rFonts w:cstheme="minorHAnsi"/>
            <w:sz w:val="24"/>
            <w:szCs w:val="24"/>
            <w:lang w:val="en-GB"/>
          </w:rPr>
          <w:t xml:space="preserve"> </w:t>
        </w:r>
      </w:ins>
    </w:p>
    <w:p w14:paraId="55D22164" w14:textId="54B96B3E" w:rsidR="00ED2886" w:rsidRDefault="000E1E4A" w:rsidP="00FF1349">
      <w:pPr>
        <w:spacing w:line="480" w:lineRule="auto"/>
        <w:jc w:val="both"/>
        <w:rPr>
          <w:rFonts w:cstheme="minorHAnsi"/>
          <w:sz w:val="24"/>
          <w:szCs w:val="24"/>
          <w:lang w:val="en-GB"/>
        </w:rPr>
      </w:pPr>
      <w:r w:rsidRPr="00C52058">
        <w:rPr>
          <w:rFonts w:cstheme="minorHAnsi"/>
          <w:sz w:val="24"/>
          <w:szCs w:val="24"/>
          <w:lang w:val="en-GB"/>
        </w:rPr>
        <w:t xml:space="preserve">To explore invertebrate </w:t>
      </w:r>
      <w:r w:rsidR="001B30F3" w:rsidRPr="00C52058">
        <w:rPr>
          <w:rFonts w:cstheme="minorHAnsi"/>
          <w:sz w:val="24"/>
          <w:szCs w:val="24"/>
          <w:lang w:val="en-GB"/>
        </w:rPr>
        <w:t xml:space="preserve">community </w:t>
      </w:r>
      <w:r w:rsidRPr="00C52058">
        <w:rPr>
          <w:rFonts w:cstheme="minorHAnsi"/>
          <w:sz w:val="24"/>
          <w:szCs w:val="24"/>
          <w:lang w:val="en-GB"/>
        </w:rPr>
        <w:t xml:space="preserve">diversity, we computed </w:t>
      </w:r>
      <w:r w:rsidR="00A60342">
        <w:rPr>
          <w:rFonts w:cstheme="minorHAnsi"/>
          <w:sz w:val="24"/>
          <w:szCs w:val="24"/>
          <w:lang w:val="en-GB"/>
        </w:rPr>
        <w:t xml:space="preserve">the </w:t>
      </w:r>
      <w:proofErr w:type="spellStart"/>
      <w:r w:rsidRPr="00C52058">
        <w:rPr>
          <w:rFonts w:cstheme="minorHAnsi"/>
          <w:sz w:val="24"/>
          <w:szCs w:val="24"/>
          <w:lang w:val="en-GB"/>
        </w:rPr>
        <w:t>morphotaxa</w:t>
      </w:r>
      <w:proofErr w:type="spellEnd"/>
      <w:r w:rsidRPr="00C52058">
        <w:rPr>
          <w:rFonts w:cstheme="minorHAnsi"/>
          <w:sz w:val="24"/>
          <w:szCs w:val="24"/>
          <w:lang w:val="en-GB"/>
        </w:rPr>
        <w:t xml:space="preserve"> richness</w:t>
      </w:r>
      <w:r w:rsidR="00921BA3" w:rsidRPr="00C52058">
        <w:rPr>
          <w:rFonts w:cstheme="minorHAnsi"/>
          <w:sz w:val="24"/>
          <w:szCs w:val="24"/>
          <w:lang w:val="en-GB"/>
        </w:rPr>
        <w:t xml:space="preserve"> (</w:t>
      </w:r>
      <w:r w:rsidR="00FD648B" w:rsidRPr="00C52058">
        <w:rPr>
          <w:rFonts w:cstheme="minorHAnsi"/>
          <w:sz w:val="24"/>
          <w:szCs w:val="24"/>
          <w:lang w:val="en-GB"/>
        </w:rPr>
        <w:t>alpha</w:t>
      </w:r>
      <w:r w:rsidR="00A60342">
        <w:rPr>
          <w:rFonts w:cstheme="minorHAnsi"/>
          <w:sz w:val="24"/>
          <w:szCs w:val="24"/>
          <w:lang w:val="en-GB"/>
        </w:rPr>
        <w:t xml:space="preserve"> </w:t>
      </w:r>
      <w:r w:rsidR="00921BA3" w:rsidRPr="00C52058">
        <w:rPr>
          <w:rFonts w:cstheme="minorHAnsi"/>
          <w:sz w:val="24"/>
          <w:szCs w:val="24"/>
          <w:lang w:val="en-GB"/>
        </w:rPr>
        <w:t>diversity)</w:t>
      </w:r>
      <w:r w:rsidRPr="00C52058">
        <w:rPr>
          <w:rFonts w:cstheme="minorHAnsi"/>
          <w:sz w:val="24"/>
          <w:szCs w:val="24"/>
          <w:lang w:val="en-GB"/>
        </w:rPr>
        <w:t xml:space="preserve">, </w:t>
      </w:r>
      <w:r w:rsidR="0088008A" w:rsidRPr="00C52058">
        <w:rPr>
          <w:rFonts w:cstheme="minorHAnsi"/>
          <w:sz w:val="24"/>
          <w:szCs w:val="24"/>
          <w:lang w:val="en-GB"/>
        </w:rPr>
        <w:t>Shannon diversity index and even</w:t>
      </w:r>
      <w:r w:rsidR="002B67AE" w:rsidRPr="00C52058">
        <w:rPr>
          <w:rFonts w:cstheme="minorHAnsi"/>
          <w:sz w:val="24"/>
          <w:szCs w:val="24"/>
          <w:lang w:val="en-GB"/>
        </w:rPr>
        <w:t>n</w:t>
      </w:r>
      <w:r w:rsidR="009A57C2" w:rsidRPr="00C52058">
        <w:rPr>
          <w:rFonts w:cstheme="minorHAnsi"/>
          <w:sz w:val="24"/>
          <w:szCs w:val="24"/>
          <w:lang w:val="en-GB"/>
        </w:rPr>
        <w:t xml:space="preserve">ess for each pond and each </w:t>
      </w:r>
      <w:r w:rsidR="003F7734" w:rsidRPr="00C52058">
        <w:rPr>
          <w:rFonts w:cstheme="minorHAnsi"/>
          <w:sz w:val="24"/>
          <w:szCs w:val="24"/>
          <w:lang w:val="en-GB"/>
        </w:rPr>
        <w:t xml:space="preserve">field campaign with the </w:t>
      </w:r>
      <w:proofErr w:type="spellStart"/>
      <w:r w:rsidR="003F7734" w:rsidRPr="00C52058">
        <w:rPr>
          <w:rFonts w:cstheme="minorHAnsi"/>
          <w:sz w:val="24"/>
          <w:szCs w:val="24"/>
          <w:lang w:val="en-GB"/>
        </w:rPr>
        <w:t>specnumber</w:t>
      </w:r>
      <w:proofErr w:type="spellEnd"/>
      <w:r w:rsidR="003F7734" w:rsidRPr="00C52058">
        <w:rPr>
          <w:rFonts w:cstheme="minorHAnsi"/>
          <w:sz w:val="24"/>
          <w:szCs w:val="24"/>
          <w:lang w:val="en-GB"/>
        </w:rPr>
        <w:t xml:space="preserve"> function in vegan 2.5-6</w:t>
      </w:r>
      <w:r w:rsidR="007C263B" w:rsidRPr="00C52058">
        <w:rPr>
          <w:rFonts w:cstheme="minorHAnsi"/>
          <w:sz w:val="24"/>
          <w:szCs w:val="24"/>
          <w:lang w:val="en-GB"/>
        </w:rPr>
        <w:t xml:space="preserve"> </w:t>
      </w:r>
      <w:r w:rsidR="007D11A2" w:rsidRPr="00C52058">
        <w:rPr>
          <w:rFonts w:cstheme="minorHAnsi"/>
          <w:sz w:val="24"/>
          <w:szCs w:val="24"/>
          <w:lang w:val="en-GB"/>
        </w:rPr>
        <w:fldChar w:fldCharType="begin"/>
      </w:r>
      <w:r w:rsidR="00C20E0F">
        <w:rPr>
          <w:rFonts w:cstheme="minorHAnsi"/>
          <w:sz w:val="24"/>
          <w:szCs w:val="24"/>
          <w:lang w:val="en-GB"/>
        </w:rPr>
        <w:instrText xml:space="preserve"> ADDIN EN.CITE &lt;EndNote&gt;&lt;Cite&gt;&lt;Author&gt;Oksanen&lt;/Author&gt;&lt;Year&gt;2019&lt;/Year&gt;&lt;RecNum&gt;2227&lt;/RecNum&gt;&lt;DisplayText&gt;(Oksanen et al. 2019)&lt;/DisplayText&gt;&lt;record&gt;&lt;rec-number&gt;2227&lt;/rec-number&gt;&lt;foreign-keys&gt;&lt;key app="EN" db-id="p9vafxvpkxdd9metv2h5522y9sf9wfxtw52z" timestamp="1549630650"&gt;2227&lt;/key&gt;&lt;/foreign-keys&gt;&lt;ref-type name="Computer Program"&gt;9&lt;/ref-type&gt;&lt;contributors&gt;&lt;authors&gt;&lt;author&gt;Oksanen, Jari&lt;/author&gt;&lt;author&gt;Blanchet, F. Guillaume&lt;/author&gt;&lt;author&gt;Friendly, Michael&lt;/author&gt;&lt;author&gt;Kindt, Roeland&lt;/author&gt;&lt;author&gt;Legendre, Pierre&lt;/author&gt;&lt;author&gt;McGlinn, Dan&lt;/author&gt;&lt;author&gt;Minchin, Peter R.&lt;/author&gt;&lt;author&gt;O&amp;apos;Hara, R. B.&lt;/author&gt;&lt;author&gt;Simpson, Gavin L. &lt;/author&gt;&lt;author&gt;Solymos, Peter&lt;/author&gt;&lt;author&gt;Stevens, M. Henry H.&lt;/author&gt;&lt;author&gt;Szoecs, Eduard&lt;/author&gt;&lt;author&gt;Wagner, Helene&lt;/author&gt;&lt;/authors&gt;&lt;/contributors&gt;&lt;titles&gt;&lt;title&gt;vegan: Community Ecology Package. R package version 2.5-6.&lt;/title&gt;&lt;/titles&gt;&lt;dates&gt;&lt;year&gt;2019&lt;/year&gt;&lt;/dates&gt;&lt;urls&gt;&lt;related-urls&gt;&lt;url&gt;http://CRAN.R-project.org/package=vegan&lt;/url&gt;&lt;/related-urls&gt;&lt;/urls&gt;&lt;/record&gt;&lt;/Cite&gt;&lt;/EndNote&gt;</w:instrText>
      </w:r>
      <w:r w:rsidR="007D11A2" w:rsidRPr="00C52058">
        <w:rPr>
          <w:rFonts w:cstheme="minorHAnsi"/>
          <w:sz w:val="24"/>
          <w:szCs w:val="24"/>
          <w:lang w:val="en-GB"/>
        </w:rPr>
        <w:fldChar w:fldCharType="separate"/>
      </w:r>
      <w:r w:rsidR="00C20E0F">
        <w:rPr>
          <w:rFonts w:cstheme="minorHAnsi"/>
          <w:noProof/>
          <w:sz w:val="24"/>
          <w:szCs w:val="24"/>
          <w:lang w:val="en-GB"/>
        </w:rPr>
        <w:t>(</w:t>
      </w:r>
      <w:r w:rsidR="003B7564">
        <w:fldChar w:fldCharType="begin"/>
      </w:r>
      <w:r w:rsidR="003B7564" w:rsidRPr="00EF1455">
        <w:rPr>
          <w:lang w:val="en-GB"/>
          <w:rPrChange w:id="108" w:author="florence" w:date="2024-07-10T17:17:00Z">
            <w:rPr/>
          </w:rPrChange>
        </w:rPr>
        <w:instrText xml:space="preserve"> HYPERLINK \l "_ENREF_34" \o "Oksanen, 2019 #2227" </w:instrText>
      </w:r>
      <w:r w:rsidR="003B7564">
        <w:fldChar w:fldCharType="separate"/>
      </w:r>
      <w:r w:rsidR="00C20E0F">
        <w:rPr>
          <w:rFonts w:cstheme="minorHAnsi"/>
          <w:noProof/>
          <w:sz w:val="24"/>
          <w:szCs w:val="24"/>
          <w:lang w:val="en-GB"/>
        </w:rPr>
        <w:t>Oksanen et al. 2019</w:t>
      </w:r>
      <w:r w:rsidR="003B7564">
        <w:rPr>
          <w:rFonts w:cstheme="minorHAnsi"/>
          <w:noProof/>
          <w:sz w:val="24"/>
          <w:szCs w:val="24"/>
          <w:lang w:val="en-GB"/>
        </w:rPr>
        <w:fldChar w:fldCharType="end"/>
      </w:r>
      <w:r w:rsidR="00C20E0F">
        <w:rPr>
          <w:rFonts w:cstheme="minorHAnsi"/>
          <w:noProof/>
          <w:sz w:val="24"/>
          <w:szCs w:val="24"/>
          <w:lang w:val="en-GB"/>
        </w:rPr>
        <w:t>)</w:t>
      </w:r>
      <w:r w:rsidR="007D11A2" w:rsidRPr="00C52058">
        <w:rPr>
          <w:rFonts w:cstheme="minorHAnsi"/>
          <w:sz w:val="24"/>
          <w:szCs w:val="24"/>
          <w:lang w:val="en-GB"/>
        </w:rPr>
        <w:fldChar w:fldCharType="end"/>
      </w:r>
      <w:r w:rsidR="009A57C2" w:rsidRPr="00C52058">
        <w:rPr>
          <w:rFonts w:cstheme="minorHAnsi"/>
          <w:sz w:val="24"/>
          <w:szCs w:val="24"/>
          <w:lang w:val="en-GB"/>
        </w:rPr>
        <w:t>.</w:t>
      </w:r>
      <w:r w:rsidR="001B30F3" w:rsidRPr="00C52058">
        <w:rPr>
          <w:rFonts w:cstheme="minorHAnsi"/>
          <w:sz w:val="24"/>
          <w:szCs w:val="24"/>
          <w:lang w:val="en-GB"/>
        </w:rPr>
        <w:t xml:space="preserve"> We </w:t>
      </w:r>
      <w:r w:rsidR="003F7734" w:rsidRPr="00C52058">
        <w:rPr>
          <w:rFonts w:cstheme="minorHAnsi"/>
          <w:sz w:val="24"/>
          <w:szCs w:val="24"/>
          <w:lang w:val="en-GB"/>
        </w:rPr>
        <w:t xml:space="preserve">tested the effect of individual ponds and field campaign on these parameters with </w:t>
      </w:r>
      <w:r w:rsidR="00016609">
        <w:rPr>
          <w:rFonts w:cstheme="minorHAnsi"/>
          <w:sz w:val="24"/>
          <w:szCs w:val="24"/>
          <w:lang w:val="en-GB"/>
        </w:rPr>
        <w:t>an analysis of variance</w:t>
      </w:r>
      <w:ins w:id="109" w:author="florence" w:date="2024-05-17T17:08:00Z">
        <w:r w:rsidR="009F2B3C">
          <w:rPr>
            <w:rFonts w:cstheme="minorHAnsi"/>
            <w:sz w:val="24"/>
            <w:szCs w:val="24"/>
            <w:lang w:val="en-GB"/>
          </w:rPr>
          <w:t xml:space="preserve"> with additive effects of pond and field session</w:t>
        </w:r>
      </w:ins>
      <w:r w:rsidR="003F7734" w:rsidRPr="00C52058">
        <w:rPr>
          <w:rFonts w:cstheme="minorHAnsi"/>
          <w:sz w:val="24"/>
          <w:szCs w:val="24"/>
          <w:lang w:val="en-GB"/>
        </w:rPr>
        <w:t xml:space="preserve"> followed by </w:t>
      </w:r>
      <w:r w:rsidR="00016609">
        <w:rPr>
          <w:rFonts w:cstheme="minorHAnsi"/>
          <w:sz w:val="24"/>
          <w:szCs w:val="24"/>
          <w:lang w:val="en-GB"/>
        </w:rPr>
        <w:t xml:space="preserve">a </w:t>
      </w:r>
      <w:r w:rsidR="003F7734" w:rsidRPr="00C52058">
        <w:rPr>
          <w:rFonts w:cstheme="minorHAnsi"/>
          <w:sz w:val="24"/>
          <w:szCs w:val="24"/>
          <w:lang w:val="en-GB"/>
        </w:rPr>
        <w:t>pairwise comparison with Tukey’s HSD test.</w:t>
      </w:r>
    </w:p>
    <w:p w14:paraId="2B46C93A" w14:textId="77777777" w:rsidR="00A25F08" w:rsidRPr="00C52058" w:rsidRDefault="00A25F08" w:rsidP="00FF1349">
      <w:pPr>
        <w:spacing w:line="480" w:lineRule="auto"/>
        <w:jc w:val="both"/>
        <w:rPr>
          <w:rFonts w:cstheme="minorHAnsi"/>
          <w:sz w:val="24"/>
          <w:szCs w:val="24"/>
          <w:lang w:val="en-GB"/>
        </w:rPr>
      </w:pPr>
    </w:p>
    <w:p w14:paraId="6769E054" w14:textId="1AA6C97F" w:rsidR="008E20F6" w:rsidRDefault="008E20F6" w:rsidP="00FF1349">
      <w:pPr>
        <w:spacing w:line="480" w:lineRule="auto"/>
        <w:jc w:val="both"/>
        <w:rPr>
          <w:rFonts w:cstheme="minorHAnsi"/>
          <w:sz w:val="24"/>
          <w:szCs w:val="24"/>
          <w:lang w:val="en-GB"/>
        </w:rPr>
      </w:pPr>
      <w:r w:rsidRPr="00C52058">
        <w:rPr>
          <w:rFonts w:cstheme="minorHAnsi"/>
          <w:sz w:val="24"/>
          <w:szCs w:val="24"/>
          <w:lang w:val="en-GB"/>
        </w:rPr>
        <w:t xml:space="preserve">To study the dissimilarities </w:t>
      </w:r>
      <w:r w:rsidRPr="00971107">
        <w:rPr>
          <w:rFonts w:cstheme="minorHAnsi"/>
          <w:sz w:val="24"/>
          <w:szCs w:val="24"/>
          <w:lang w:val="en-GB"/>
        </w:rPr>
        <w:t xml:space="preserve">between invertebrate communities, we computed the total </w:t>
      </w:r>
      <w:r w:rsidR="00FD648B" w:rsidRPr="00971107">
        <w:rPr>
          <w:rFonts w:cstheme="minorHAnsi"/>
          <w:sz w:val="24"/>
          <w:szCs w:val="24"/>
          <w:lang w:val="en-GB"/>
        </w:rPr>
        <w:t>beta</w:t>
      </w:r>
      <w:r w:rsidR="00D9133E" w:rsidRPr="00971107">
        <w:rPr>
          <w:rFonts w:cstheme="minorHAnsi"/>
          <w:sz w:val="24"/>
          <w:szCs w:val="24"/>
          <w:lang w:val="en-GB"/>
        </w:rPr>
        <w:t xml:space="preserve"> </w:t>
      </w:r>
      <w:r w:rsidR="00FD648B" w:rsidRPr="00971107">
        <w:rPr>
          <w:rFonts w:cstheme="minorHAnsi"/>
          <w:sz w:val="24"/>
          <w:szCs w:val="24"/>
          <w:lang w:val="en-GB"/>
        </w:rPr>
        <w:t>diversity</w:t>
      </w:r>
      <w:r w:rsidRPr="00971107">
        <w:rPr>
          <w:rFonts w:cstheme="minorHAnsi"/>
          <w:sz w:val="24"/>
          <w:szCs w:val="24"/>
          <w:lang w:val="en-GB"/>
        </w:rPr>
        <w:t xml:space="preserve"> within each field campaign across all ponds </w:t>
      </w:r>
      <w:r w:rsidR="004141AB">
        <w:rPr>
          <w:rFonts w:cstheme="minorHAnsi"/>
          <w:sz w:val="24"/>
          <w:szCs w:val="24"/>
          <w:lang w:val="en-GB"/>
        </w:rPr>
        <w:t>using</w:t>
      </w:r>
      <w:r w:rsidR="004141AB" w:rsidRPr="00971107">
        <w:rPr>
          <w:rFonts w:cstheme="minorHAnsi"/>
          <w:sz w:val="24"/>
          <w:szCs w:val="24"/>
          <w:lang w:val="en-GB"/>
        </w:rPr>
        <w:t xml:space="preserve"> </w:t>
      </w:r>
      <w:r w:rsidRPr="00971107">
        <w:rPr>
          <w:rFonts w:cstheme="minorHAnsi"/>
          <w:sz w:val="24"/>
          <w:szCs w:val="24"/>
          <w:lang w:val="en-GB"/>
        </w:rPr>
        <w:t>the beta.</w:t>
      </w:r>
      <w:proofErr w:type="spellStart"/>
      <w:r w:rsidRPr="00971107">
        <w:rPr>
          <w:rFonts w:cstheme="minorHAnsi"/>
          <w:sz w:val="24"/>
          <w:szCs w:val="24"/>
          <w:lang w:val="en-GB"/>
        </w:rPr>
        <w:t>multi function</w:t>
      </w:r>
      <w:proofErr w:type="spellEnd"/>
      <w:r w:rsidRPr="00971107">
        <w:rPr>
          <w:rFonts w:cstheme="minorHAnsi"/>
          <w:sz w:val="24"/>
          <w:szCs w:val="24"/>
          <w:lang w:val="en-GB"/>
        </w:rPr>
        <w:t xml:space="preserve"> of the </w:t>
      </w:r>
      <w:proofErr w:type="spellStart"/>
      <w:r w:rsidRPr="00971107">
        <w:rPr>
          <w:rFonts w:cstheme="minorHAnsi"/>
          <w:sz w:val="24"/>
          <w:szCs w:val="24"/>
          <w:lang w:val="en-GB"/>
        </w:rPr>
        <w:t>betapart</w:t>
      </w:r>
      <w:proofErr w:type="spellEnd"/>
      <w:r w:rsidRPr="00971107">
        <w:rPr>
          <w:rFonts w:cstheme="minorHAnsi"/>
          <w:sz w:val="24"/>
          <w:szCs w:val="24"/>
          <w:lang w:val="en-GB"/>
        </w:rPr>
        <w:t xml:space="preserve"> package 1.5.2 </w:t>
      </w:r>
      <w:r w:rsidR="003B4B8F" w:rsidRPr="00971107">
        <w:rPr>
          <w:rFonts w:cstheme="minorHAnsi"/>
          <w:sz w:val="24"/>
          <w:szCs w:val="24"/>
          <w:lang w:val="en-GB"/>
        </w:rPr>
        <w:fldChar w:fldCharType="begin"/>
      </w:r>
      <w:r w:rsidR="00C20E0F">
        <w:rPr>
          <w:rFonts w:cstheme="minorHAnsi"/>
          <w:sz w:val="24"/>
          <w:szCs w:val="24"/>
          <w:lang w:val="en-GB"/>
        </w:rPr>
        <w:instrText xml:space="preserve"> ADDIN EN.CITE &lt;EndNote&gt;&lt;Cite&gt;&lt;Author&gt;Baselga&lt;/Author&gt;&lt;Year&gt;2020&lt;/Year&gt;&lt;RecNum&gt;2338&lt;/RecNum&gt;&lt;DisplayText&gt;(Baselga et al. 2020)&lt;/DisplayText&gt;&lt;record&gt;&lt;rec-number&gt;2338&lt;/rec-number&gt;&lt;foreign-keys&gt;&lt;key app="EN" db-id="p9vafxvpkxdd9metv2h5522y9sf9wfxtw52z" timestamp="1614180140"&gt;2338&lt;/key&gt;&lt;/foreign-keys&gt;&lt;ref-type name="Journal Article"&gt;17&lt;/ref-type&gt;&lt;contributors&gt;&lt;authors&gt;&lt;author&gt;Baselga, A.&lt;/author&gt;&lt;author&gt;Orme, D.&lt;/author&gt;&lt;author&gt;Villeger, S.&lt;/author&gt;&lt;author&gt;De Bortoli, J.&lt;/author&gt;&lt;author&gt;Leprieur, F.&lt;/author&gt;&lt;author&gt;Logez, M.&lt;/author&gt;&lt;/authors&gt;&lt;/contributors&gt;&lt;titles&gt;&lt;title&gt;Betapart: Particitioning Beta Diversity Into Turnover and Nestedness components&lt;/title&gt;&lt;/titles&gt;&lt;dates&gt;&lt;year&gt;2020&lt;/year&gt;&lt;/dates&gt;&lt;urls&gt;&lt;related-urls&gt;&lt;url&gt;https://CRAN.R-project.org/package=betapart&lt;/url&gt;&lt;/related-urls&gt;&lt;/urls&gt;&lt;/record&gt;&lt;/Cite&gt;&lt;/EndNote&gt;</w:instrText>
      </w:r>
      <w:r w:rsidR="003B4B8F" w:rsidRPr="00971107">
        <w:rPr>
          <w:rFonts w:cstheme="minorHAnsi"/>
          <w:sz w:val="24"/>
          <w:szCs w:val="24"/>
          <w:lang w:val="en-GB"/>
        </w:rPr>
        <w:fldChar w:fldCharType="separate"/>
      </w:r>
      <w:r w:rsidR="00C20E0F">
        <w:rPr>
          <w:rFonts w:cstheme="minorHAnsi"/>
          <w:noProof/>
          <w:sz w:val="24"/>
          <w:szCs w:val="24"/>
          <w:lang w:val="en-GB"/>
        </w:rPr>
        <w:t>(</w:t>
      </w:r>
      <w:r w:rsidR="003B7564">
        <w:fldChar w:fldCharType="begin"/>
      </w:r>
      <w:r w:rsidR="003B7564" w:rsidRPr="00EF1455">
        <w:rPr>
          <w:lang w:val="en-GB"/>
          <w:rPrChange w:id="110" w:author="florence" w:date="2024-07-10T17:16:00Z">
            <w:rPr/>
          </w:rPrChange>
        </w:rPr>
        <w:instrText xml:space="preserve"> HYPERLINK \l "_ENREF_3" \o "Baselga, 2020 #2338" </w:instrText>
      </w:r>
      <w:r w:rsidR="003B7564">
        <w:fldChar w:fldCharType="separate"/>
      </w:r>
      <w:r w:rsidR="00C20E0F">
        <w:rPr>
          <w:rFonts w:cstheme="minorHAnsi"/>
          <w:noProof/>
          <w:sz w:val="24"/>
          <w:szCs w:val="24"/>
          <w:lang w:val="en-GB"/>
        </w:rPr>
        <w:t>Baselga et al. 2020</w:t>
      </w:r>
      <w:r w:rsidR="003B7564">
        <w:rPr>
          <w:rFonts w:cstheme="minorHAnsi"/>
          <w:noProof/>
          <w:sz w:val="24"/>
          <w:szCs w:val="24"/>
          <w:lang w:val="en-GB"/>
        </w:rPr>
        <w:fldChar w:fldCharType="end"/>
      </w:r>
      <w:r w:rsidR="00C20E0F">
        <w:rPr>
          <w:rFonts w:cstheme="minorHAnsi"/>
          <w:noProof/>
          <w:sz w:val="24"/>
          <w:szCs w:val="24"/>
          <w:lang w:val="en-GB"/>
        </w:rPr>
        <w:t>)</w:t>
      </w:r>
      <w:r w:rsidR="003B4B8F" w:rsidRPr="00971107">
        <w:rPr>
          <w:rFonts w:cstheme="minorHAnsi"/>
          <w:sz w:val="24"/>
          <w:szCs w:val="24"/>
          <w:lang w:val="en-GB"/>
        </w:rPr>
        <w:fldChar w:fldCharType="end"/>
      </w:r>
      <w:r w:rsidRPr="00971107">
        <w:rPr>
          <w:rFonts w:cstheme="minorHAnsi"/>
          <w:sz w:val="24"/>
          <w:szCs w:val="24"/>
          <w:lang w:val="en-GB"/>
        </w:rPr>
        <w:t xml:space="preserve">. </w:t>
      </w:r>
      <w:r w:rsidR="003E5EA5" w:rsidRPr="00971107">
        <w:rPr>
          <w:sz w:val="24"/>
          <w:szCs w:val="24"/>
          <w:lang w:val="en-GB"/>
        </w:rPr>
        <w:t xml:space="preserve">The two additive components of </w:t>
      </w:r>
      <w:r w:rsidR="00971107" w:rsidRPr="00971107">
        <w:rPr>
          <w:sz w:val="24"/>
          <w:szCs w:val="24"/>
          <w:lang w:val="en-GB"/>
        </w:rPr>
        <w:t xml:space="preserve">beta </w:t>
      </w:r>
      <w:r w:rsidR="003E5EA5" w:rsidRPr="00971107">
        <w:rPr>
          <w:sz w:val="24"/>
          <w:szCs w:val="24"/>
          <w:lang w:val="en-GB"/>
        </w:rPr>
        <w:t xml:space="preserve">diversity </w:t>
      </w:r>
      <w:r w:rsidR="00971107" w:rsidRPr="00971107">
        <w:rPr>
          <w:sz w:val="24"/>
          <w:szCs w:val="24"/>
          <w:lang w:val="en-GB"/>
        </w:rPr>
        <w:t xml:space="preserve">namely, </w:t>
      </w:r>
      <w:r w:rsidR="003E5EA5" w:rsidRPr="00971107">
        <w:rPr>
          <w:sz w:val="24"/>
          <w:szCs w:val="24"/>
          <w:lang w:val="en-GB"/>
        </w:rPr>
        <w:t xml:space="preserve">turnover </w:t>
      </w:r>
      <w:r w:rsidR="003E5EA5" w:rsidRPr="00DC357B">
        <w:rPr>
          <w:sz w:val="24"/>
          <w:szCs w:val="24"/>
          <w:lang w:val="en-GB"/>
        </w:rPr>
        <w:t xml:space="preserve">and </w:t>
      </w:r>
      <w:proofErr w:type="spellStart"/>
      <w:r w:rsidR="003E5EA5" w:rsidRPr="00DC357B">
        <w:rPr>
          <w:sz w:val="24"/>
          <w:szCs w:val="24"/>
          <w:lang w:val="en-GB"/>
        </w:rPr>
        <w:t>nestedness</w:t>
      </w:r>
      <w:proofErr w:type="spellEnd"/>
      <w:r w:rsidR="003E5EA5" w:rsidRPr="00DC357B">
        <w:rPr>
          <w:sz w:val="24"/>
          <w:szCs w:val="24"/>
          <w:lang w:val="en-GB"/>
        </w:rPr>
        <w:t>, reflect species replacement and species richness difference</w:t>
      </w:r>
      <w:r w:rsidR="00971107" w:rsidRPr="00DC357B">
        <w:rPr>
          <w:sz w:val="24"/>
          <w:szCs w:val="24"/>
          <w:lang w:val="en-GB"/>
        </w:rPr>
        <w:t>, respectively</w:t>
      </w:r>
      <w:r w:rsidR="0056083B" w:rsidRPr="00971107">
        <w:rPr>
          <w:sz w:val="24"/>
          <w:szCs w:val="24"/>
          <w:lang w:val="en-GB"/>
        </w:rPr>
        <w:t xml:space="preserve"> </w:t>
      </w:r>
      <w:r w:rsidR="00646F4C" w:rsidRPr="00971107">
        <w:rPr>
          <w:rFonts w:cstheme="minorHAnsi"/>
          <w:sz w:val="24"/>
          <w:szCs w:val="24"/>
          <w:lang w:val="en-GB"/>
        </w:rPr>
        <w:fldChar w:fldCharType="begin"/>
      </w:r>
      <w:r w:rsidR="00C20E0F">
        <w:rPr>
          <w:rFonts w:cstheme="minorHAnsi"/>
          <w:sz w:val="24"/>
          <w:szCs w:val="24"/>
          <w:lang w:val="en-GB"/>
        </w:rPr>
        <w:instrText xml:space="preserve"> ADDIN EN.CITE &lt;EndNote&gt;&lt;Cite&gt;&lt;Author&gt;Baselga&lt;/Author&gt;&lt;Year&gt;2020&lt;/Year&gt;&lt;RecNum&gt;2338&lt;/RecNum&gt;&lt;DisplayText&gt;(Baselga et al. 2020)&lt;/DisplayText&gt;&lt;record&gt;&lt;rec-number&gt;2338&lt;/rec-number&gt;&lt;foreign-keys&gt;&lt;key app="EN" db-id="p9vafxvpkxdd9metv2h5522y9sf9wfxtw52z" timestamp="1614180140"&gt;2338&lt;/key&gt;&lt;/foreign-keys&gt;&lt;ref-type name="Journal Article"&gt;17&lt;/ref-type&gt;&lt;contributors&gt;&lt;authors&gt;&lt;author&gt;Baselga, A.&lt;/author&gt;&lt;author&gt;Orme, D.&lt;/author&gt;&lt;author&gt;Villeger, S.&lt;/author&gt;&lt;author&gt;De Bortoli, J.&lt;/author&gt;&lt;author&gt;Leprieur, F.&lt;/author&gt;&lt;author&gt;Logez, M.&lt;/author&gt;&lt;/authors&gt;&lt;/contributors&gt;&lt;titles&gt;&lt;title&gt;Betapart: Particitioning Beta Diversity Into Turnover and Nestedness components&lt;/title&gt;&lt;/titles&gt;&lt;dates&gt;&lt;year&gt;2020&lt;/year&gt;&lt;/dates&gt;&lt;urls&gt;&lt;related-urls&gt;&lt;url&gt;https://CRAN.R-project.org/package=betapart&lt;/url&gt;&lt;/related-urls&gt;&lt;/urls&gt;&lt;/record&gt;&lt;/Cite&gt;&lt;/EndNote&gt;</w:instrText>
      </w:r>
      <w:r w:rsidR="00646F4C" w:rsidRPr="00971107">
        <w:rPr>
          <w:rFonts w:cstheme="minorHAnsi"/>
          <w:sz w:val="24"/>
          <w:szCs w:val="24"/>
          <w:lang w:val="en-GB"/>
        </w:rPr>
        <w:fldChar w:fldCharType="separate"/>
      </w:r>
      <w:r w:rsidR="00C20E0F">
        <w:rPr>
          <w:rFonts w:cstheme="minorHAnsi"/>
          <w:noProof/>
          <w:sz w:val="24"/>
          <w:szCs w:val="24"/>
          <w:lang w:val="en-GB"/>
        </w:rPr>
        <w:t>(</w:t>
      </w:r>
      <w:r w:rsidR="003B7564">
        <w:fldChar w:fldCharType="begin"/>
      </w:r>
      <w:r w:rsidR="003B7564" w:rsidRPr="00EF1455">
        <w:rPr>
          <w:lang w:val="en-GB"/>
          <w:rPrChange w:id="111" w:author="florence" w:date="2024-07-10T17:16:00Z">
            <w:rPr/>
          </w:rPrChange>
        </w:rPr>
        <w:instrText xml:space="preserve"> HYPERLINK \l "_ENREF_3" \o "Baselga, 2020 #2338" </w:instrText>
      </w:r>
      <w:r w:rsidR="003B7564">
        <w:fldChar w:fldCharType="separate"/>
      </w:r>
      <w:r w:rsidR="00C20E0F">
        <w:rPr>
          <w:rFonts w:cstheme="minorHAnsi"/>
          <w:noProof/>
          <w:sz w:val="24"/>
          <w:szCs w:val="24"/>
          <w:lang w:val="en-GB"/>
        </w:rPr>
        <w:t>Baselga et al. 2020</w:t>
      </w:r>
      <w:r w:rsidR="003B7564">
        <w:rPr>
          <w:rFonts w:cstheme="minorHAnsi"/>
          <w:noProof/>
          <w:sz w:val="24"/>
          <w:szCs w:val="24"/>
          <w:lang w:val="en-GB"/>
        </w:rPr>
        <w:fldChar w:fldCharType="end"/>
      </w:r>
      <w:r w:rsidR="00C20E0F">
        <w:rPr>
          <w:rFonts w:cstheme="minorHAnsi"/>
          <w:noProof/>
          <w:sz w:val="24"/>
          <w:szCs w:val="24"/>
          <w:lang w:val="en-GB"/>
        </w:rPr>
        <w:t>)</w:t>
      </w:r>
      <w:r w:rsidR="00646F4C" w:rsidRPr="00971107">
        <w:rPr>
          <w:rFonts w:cstheme="minorHAnsi"/>
          <w:sz w:val="24"/>
          <w:szCs w:val="24"/>
          <w:lang w:val="en-GB"/>
        </w:rPr>
        <w:fldChar w:fldCharType="end"/>
      </w:r>
      <w:r w:rsidR="006B4D13" w:rsidRPr="00971107">
        <w:rPr>
          <w:rFonts w:cstheme="minorHAnsi"/>
          <w:sz w:val="24"/>
          <w:szCs w:val="24"/>
          <w:lang w:val="en-GB"/>
        </w:rPr>
        <w:t xml:space="preserve">. The </w:t>
      </w:r>
      <w:proofErr w:type="gramStart"/>
      <w:r w:rsidR="006B4D13" w:rsidRPr="00971107">
        <w:rPr>
          <w:rFonts w:cstheme="minorHAnsi"/>
          <w:sz w:val="24"/>
          <w:szCs w:val="24"/>
          <w:lang w:val="en-GB"/>
        </w:rPr>
        <w:t>beta.</w:t>
      </w:r>
      <w:proofErr w:type="spellStart"/>
      <w:r w:rsidR="006B4D13" w:rsidRPr="00971107">
        <w:rPr>
          <w:rFonts w:cstheme="minorHAnsi"/>
          <w:sz w:val="24"/>
          <w:szCs w:val="24"/>
          <w:lang w:val="en-GB"/>
        </w:rPr>
        <w:t>multi</w:t>
      </w:r>
      <w:proofErr w:type="gramEnd"/>
      <w:r w:rsidR="006B4D13" w:rsidRPr="00971107">
        <w:rPr>
          <w:rFonts w:cstheme="minorHAnsi"/>
          <w:sz w:val="24"/>
          <w:szCs w:val="24"/>
          <w:lang w:val="en-GB"/>
        </w:rPr>
        <w:t xml:space="preserve"> function</w:t>
      </w:r>
      <w:proofErr w:type="spellEnd"/>
      <w:r w:rsidR="006B4D13" w:rsidRPr="00971107">
        <w:rPr>
          <w:rFonts w:cstheme="minorHAnsi"/>
          <w:sz w:val="24"/>
          <w:szCs w:val="24"/>
          <w:lang w:val="en-GB"/>
        </w:rPr>
        <w:t xml:space="preserve"> </w:t>
      </w:r>
      <w:r w:rsidR="00DD4C62" w:rsidRPr="00971107">
        <w:rPr>
          <w:rFonts w:cstheme="minorHAnsi"/>
          <w:sz w:val="24"/>
          <w:szCs w:val="24"/>
          <w:lang w:val="en-GB"/>
        </w:rPr>
        <w:t>partition</w:t>
      </w:r>
      <w:r w:rsidR="00081DC6">
        <w:rPr>
          <w:rFonts w:cstheme="minorHAnsi"/>
          <w:sz w:val="24"/>
          <w:szCs w:val="24"/>
          <w:lang w:val="en-GB"/>
        </w:rPr>
        <w:t>s</w:t>
      </w:r>
      <w:r w:rsidR="006B4D13" w:rsidRPr="00971107">
        <w:rPr>
          <w:rFonts w:cstheme="minorHAnsi"/>
          <w:sz w:val="24"/>
          <w:szCs w:val="24"/>
          <w:lang w:val="en-GB"/>
        </w:rPr>
        <w:t xml:space="preserve"> </w:t>
      </w:r>
      <w:r w:rsidR="00B26DDB" w:rsidRPr="00971107">
        <w:rPr>
          <w:rFonts w:cstheme="minorHAnsi"/>
          <w:sz w:val="24"/>
          <w:szCs w:val="24"/>
          <w:lang w:val="en-GB"/>
        </w:rPr>
        <w:t>the total beta</w:t>
      </w:r>
      <w:r w:rsidR="00081DC6">
        <w:rPr>
          <w:rFonts w:cstheme="minorHAnsi"/>
          <w:sz w:val="24"/>
          <w:szCs w:val="24"/>
          <w:lang w:val="en-GB"/>
        </w:rPr>
        <w:t xml:space="preserve"> </w:t>
      </w:r>
      <w:r w:rsidR="006B4D13" w:rsidRPr="00971107">
        <w:rPr>
          <w:rFonts w:cstheme="minorHAnsi"/>
          <w:sz w:val="24"/>
          <w:szCs w:val="24"/>
          <w:lang w:val="en-GB"/>
        </w:rPr>
        <w:t xml:space="preserve">diversity into turnover and </w:t>
      </w:r>
      <w:proofErr w:type="spellStart"/>
      <w:r w:rsidR="006B4D13" w:rsidRPr="00971107">
        <w:rPr>
          <w:rFonts w:cstheme="minorHAnsi"/>
          <w:sz w:val="24"/>
          <w:szCs w:val="24"/>
          <w:lang w:val="en-GB"/>
        </w:rPr>
        <w:t>nestedness</w:t>
      </w:r>
      <w:proofErr w:type="spellEnd"/>
      <w:r w:rsidR="006B4D13" w:rsidRPr="00971107">
        <w:rPr>
          <w:rFonts w:cstheme="minorHAnsi"/>
          <w:sz w:val="24"/>
          <w:szCs w:val="24"/>
          <w:lang w:val="en-GB"/>
        </w:rPr>
        <w:t xml:space="preserve"> components.</w:t>
      </w:r>
    </w:p>
    <w:p w14:paraId="7922A3EC" w14:textId="77777777" w:rsidR="00A25F08" w:rsidRPr="00C52058" w:rsidRDefault="00A25F08" w:rsidP="00FF1349">
      <w:pPr>
        <w:spacing w:line="480" w:lineRule="auto"/>
        <w:jc w:val="both"/>
        <w:rPr>
          <w:rFonts w:cstheme="minorHAnsi"/>
          <w:sz w:val="24"/>
          <w:szCs w:val="24"/>
          <w:lang w:val="en-GB"/>
        </w:rPr>
      </w:pPr>
    </w:p>
    <w:p w14:paraId="7D83DE54" w14:textId="2772CC97" w:rsidR="001B30F3" w:rsidRDefault="00C64C66" w:rsidP="00FF1349">
      <w:pPr>
        <w:spacing w:line="480" w:lineRule="auto"/>
        <w:jc w:val="both"/>
        <w:rPr>
          <w:rFonts w:cstheme="minorHAnsi"/>
          <w:sz w:val="24"/>
          <w:szCs w:val="24"/>
          <w:lang w:val="en-GB"/>
        </w:rPr>
      </w:pPr>
      <w:r w:rsidRPr="00C52058">
        <w:rPr>
          <w:rFonts w:cstheme="minorHAnsi"/>
          <w:sz w:val="24"/>
          <w:szCs w:val="24"/>
          <w:lang w:val="en-GB"/>
        </w:rPr>
        <w:lastRenderedPageBreak/>
        <w:t>We calculated the co</w:t>
      </w:r>
      <w:r w:rsidR="00B26DDB" w:rsidRPr="00C52058">
        <w:rPr>
          <w:rFonts w:cstheme="minorHAnsi"/>
          <w:sz w:val="24"/>
          <w:szCs w:val="24"/>
          <w:lang w:val="en-GB"/>
        </w:rPr>
        <w:t>ntribution of each pond to beta</w:t>
      </w:r>
      <w:r w:rsidR="002B1A70">
        <w:rPr>
          <w:rFonts w:cstheme="minorHAnsi"/>
          <w:sz w:val="24"/>
          <w:szCs w:val="24"/>
          <w:lang w:val="en-GB"/>
        </w:rPr>
        <w:t xml:space="preserve"> </w:t>
      </w:r>
      <w:r w:rsidRPr="00C52058">
        <w:rPr>
          <w:rFonts w:cstheme="minorHAnsi"/>
          <w:sz w:val="24"/>
          <w:szCs w:val="24"/>
          <w:lang w:val="en-GB"/>
        </w:rPr>
        <w:t>diversity, that is</w:t>
      </w:r>
      <w:r w:rsidR="002B1A70">
        <w:rPr>
          <w:rFonts w:cstheme="minorHAnsi"/>
          <w:sz w:val="24"/>
          <w:szCs w:val="24"/>
          <w:lang w:val="en-GB"/>
        </w:rPr>
        <w:t>,</w:t>
      </w:r>
      <w:r w:rsidR="00B26DDB" w:rsidRPr="00C52058">
        <w:rPr>
          <w:rFonts w:cstheme="minorHAnsi"/>
          <w:sz w:val="24"/>
          <w:szCs w:val="24"/>
          <w:lang w:val="en-GB"/>
        </w:rPr>
        <w:t xml:space="preserve"> the local contribution to beta</w:t>
      </w:r>
      <w:r w:rsidR="002B1A70">
        <w:rPr>
          <w:rFonts w:cstheme="minorHAnsi"/>
          <w:sz w:val="24"/>
          <w:szCs w:val="24"/>
          <w:lang w:val="en-GB"/>
        </w:rPr>
        <w:t xml:space="preserve"> </w:t>
      </w:r>
      <w:r w:rsidRPr="00C52058">
        <w:rPr>
          <w:rFonts w:cstheme="minorHAnsi"/>
          <w:sz w:val="24"/>
          <w:szCs w:val="24"/>
          <w:lang w:val="en-GB"/>
        </w:rPr>
        <w:t xml:space="preserve">diversity (hereafter LCBD) following Legendre and Caceres (2013) </w:t>
      </w:r>
      <w:r w:rsidR="002B1A70">
        <w:rPr>
          <w:rFonts w:cstheme="minorHAnsi"/>
          <w:sz w:val="24"/>
          <w:szCs w:val="24"/>
          <w:lang w:val="en-GB"/>
        </w:rPr>
        <w:t>using</w:t>
      </w:r>
      <w:r w:rsidR="002B1A70" w:rsidRPr="00C52058">
        <w:rPr>
          <w:rFonts w:cstheme="minorHAnsi"/>
          <w:sz w:val="24"/>
          <w:szCs w:val="24"/>
          <w:lang w:val="en-GB"/>
        </w:rPr>
        <w:t xml:space="preserve"> </w:t>
      </w:r>
      <w:r w:rsidR="00DF057B" w:rsidRPr="00C52058">
        <w:rPr>
          <w:rFonts w:cstheme="minorHAnsi"/>
          <w:sz w:val="24"/>
          <w:szCs w:val="24"/>
          <w:lang w:val="en-GB"/>
        </w:rPr>
        <w:t xml:space="preserve">the </w:t>
      </w:r>
      <w:proofErr w:type="spellStart"/>
      <w:r w:rsidR="00DF057B" w:rsidRPr="00C52058">
        <w:rPr>
          <w:rFonts w:cstheme="minorHAnsi"/>
          <w:sz w:val="24"/>
          <w:szCs w:val="24"/>
          <w:lang w:val="en-GB"/>
        </w:rPr>
        <w:t>beta.div</w:t>
      </w:r>
      <w:proofErr w:type="spellEnd"/>
      <w:r w:rsidR="00DF057B" w:rsidRPr="00C52058">
        <w:rPr>
          <w:rFonts w:cstheme="minorHAnsi"/>
          <w:sz w:val="24"/>
          <w:szCs w:val="24"/>
          <w:lang w:val="en-GB"/>
        </w:rPr>
        <w:t xml:space="preserve"> function of the </w:t>
      </w:r>
      <w:proofErr w:type="spellStart"/>
      <w:r w:rsidR="00DF057B" w:rsidRPr="00C52058">
        <w:rPr>
          <w:rFonts w:cstheme="minorHAnsi"/>
          <w:sz w:val="24"/>
          <w:szCs w:val="24"/>
          <w:lang w:val="en-GB"/>
        </w:rPr>
        <w:t>adespatial</w:t>
      </w:r>
      <w:proofErr w:type="spellEnd"/>
      <w:r w:rsidR="00DF057B" w:rsidRPr="00C52058">
        <w:rPr>
          <w:rFonts w:cstheme="minorHAnsi"/>
          <w:sz w:val="24"/>
          <w:szCs w:val="24"/>
          <w:lang w:val="en-GB"/>
        </w:rPr>
        <w:t xml:space="preserve"> package 0.3-8 </w:t>
      </w:r>
      <w:r w:rsidR="00DF057B" w:rsidRPr="00C52058">
        <w:rPr>
          <w:rFonts w:cstheme="minorHAnsi"/>
          <w:sz w:val="24"/>
          <w:szCs w:val="24"/>
          <w:lang w:val="en-GB"/>
        </w:rPr>
        <w:fldChar w:fldCharType="begin"/>
      </w:r>
      <w:r w:rsidR="00C20E0F">
        <w:rPr>
          <w:rFonts w:cstheme="minorHAnsi"/>
          <w:sz w:val="24"/>
          <w:szCs w:val="24"/>
          <w:lang w:val="en-GB"/>
        </w:rPr>
        <w:instrText xml:space="preserve"> ADDIN EN.CITE &lt;EndNote&gt;&lt;Cite&gt;&lt;Author&gt;Dray&lt;/Author&gt;&lt;Year&gt;2019&lt;/Year&gt;&lt;RecNum&gt;2274&lt;/RecNum&gt;&lt;DisplayText&gt;(Dray et al. 2019)&lt;/DisplayText&gt;&lt;record&gt;&lt;rec-number&gt;2274&lt;/rec-number&gt;&lt;foreign-keys&gt;&lt;key app="EN" db-id="p9vafxvpkxdd9metv2h5522y9sf9wfxtw52z" timestamp="1605861217"&gt;2274&lt;/key&gt;&lt;/foreign-keys&gt;&lt;ref-type name="Computer Program"&gt;9&lt;/ref-type&gt;&lt;contributors&gt;&lt;authors&gt;&lt;author&gt;Dray, S&lt;/author&gt;&lt;author&gt;Bauman, D&lt;/author&gt;&lt;author&gt;Blanchet, G&lt;/author&gt;&lt;author&gt;Borcard, D&lt;/author&gt;&lt;author&gt;Clappe, S&lt;/author&gt;&lt;author&gt;Guénard, G&lt;/author&gt;&lt;author&gt;Jombart, T&lt;/author&gt;&lt;author&gt;Larocque, G&lt;/author&gt;&lt;author&gt;Legendre, P&lt;/author&gt;&lt;author&gt;Madi, M&lt;/author&gt;&lt;author&gt;Wagner, HH&lt;/author&gt;&lt;/authors&gt;&lt;/contributors&gt;&lt;titles&gt;&lt;title&gt;adespatial: Multivariate multiscale spatial analysis. R package version 0.3–8. https://cran.r-project.org/package=adespatial.&lt;/title&gt;&lt;/titles&gt;&lt;dates&gt;&lt;year&gt;2019&lt;/year&gt;&lt;/dates&gt;&lt;urls&gt;&lt;/urls&gt;&lt;/record&gt;&lt;/Cite&gt;&lt;/EndNote&gt;</w:instrText>
      </w:r>
      <w:r w:rsidR="00DF057B" w:rsidRPr="00C52058">
        <w:rPr>
          <w:rFonts w:cstheme="minorHAnsi"/>
          <w:sz w:val="24"/>
          <w:szCs w:val="24"/>
          <w:lang w:val="en-GB"/>
        </w:rPr>
        <w:fldChar w:fldCharType="separate"/>
      </w:r>
      <w:r w:rsidR="00C20E0F">
        <w:rPr>
          <w:rFonts w:cstheme="minorHAnsi"/>
          <w:noProof/>
          <w:sz w:val="24"/>
          <w:szCs w:val="24"/>
          <w:lang w:val="en-GB"/>
        </w:rPr>
        <w:t>(</w:t>
      </w:r>
      <w:r w:rsidR="003B7564">
        <w:fldChar w:fldCharType="begin"/>
      </w:r>
      <w:r w:rsidR="003B7564" w:rsidRPr="00EF1455">
        <w:rPr>
          <w:lang w:val="en-GB"/>
          <w:rPrChange w:id="112" w:author="florence" w:date="2024-07-10T17:17:00Z">
            <w:rPr/>
          </w:rPrChange>
        </w:rPr>
        <w:instrText xml:space="preserve"> HYPERLINK \l "_ENREF_14" \o "Dray, 2019 #2274" </w:instrText>
      </w:r>
      <w:r w:rsidR="003B7564">
        <w:fldChar w:fldCharType="separate"/>
      </w:r>
      <w:r w:rsidR="00C20E0F">
        <w:rPr>
          <w:rFonts w:cstheme="minorHAnsi"/>
          <w:noProof/>
          <w:sz w:val="24"/>
          <w:szCs w:val="24"/>
          <w:lang w:val="en-GB"/>
        </w:rPr>
        <w:t>Dray et al. 2019</w:t>
      </w:r>
      <w:r w:rsidR="003B7564">
        <w:rPr>
          <w:rFonts w:cstheme="minorHAnsi"/>
          <w:noProof/>
          <w:sz w:val="24"/>
          <w:szCs w:val="24"/>
          <w:lang w:val="en-GB"/>
        </w:rPr>
        <w:fldChar w:fldCharType="end"/>
      </w:r>
      <w:r w:rsidR="00C20E0F">
        <w:rPr>
          <w:rFonts w:cstheme="minorHAnsi"/>
          <w:noProof/>
          <w:sz w:val="24"/>
          <w:szCs w:val="24"/>
          <w:lang w:val="en-GB"/>
        </w:rPr>
        <w:t>)</w:t>
      </w:r>
      <w:r w:rsidR="00DF057B" w:rsidRPr="00C52058">
        <w:rPr>
          <w:rFonts w:cstheme="minorHAnsi"/>
          <w:sz w:val="24"/>
          <w:szCs w:val="24"/>
          <w:lang w:val="en-GB"/>
        </w:rPr>
        <w:fldChar w:fldCharType="end"/>
      </w:r>
      <w:r w:rsidR="00DF057B" w:rsidRPr="00C52058">
        <w:rPr>
          <w:rFonts w:cstheme="minorHAnsi"/>
          <w:sz w:val="24"/>
          <w:szCs w:val="24"/>
          <w:lang w:val="en-GB"/>
        </w:rPr>
        <w:t xml:space="preserve">. </w:t>
      </w:r>
      <w:r w:rsidR="006B4D13" w:rsidRPr="00C52058">
        <w:rPr>
          <w:rFonts w:cstheme="minorHAnsi"/>
          <w:sz w:val="24"/>
          <w:szCs w:val="24"/>
          <w:lang w:val="en-GB"/>
        </w:rPr>
        <w:t xml:space="preserve">As pond dissimilarity may be different if computed </w:t>
      </w:r>
      <w:r w:rsidR="00FF765B" w:rsidRPr="00C52058">
        <w:rPr>
          <w:rFonts w:cstheme="minorHAnsi"/>
          <w:sz w:val="24"/>
          <w:szCs w:val="24"/>
          <w:lang w:val="en-GB"/>
        </w:rPr>
        <w:t>with</w:t>
      </w:r>
      <w:r w:rsidR="006B4D13" w:rsidRPr="00C52058">
        <w:rPr>
          <w:rFonts w:cstheme="minorHAnsi"/>
          <w:sz w:val="24"/>
          <w:szCs w:val="24"/>
          <w:lang w:val="en-GB"/>
        </w:rPr>
        <w:t xml:space="preserve"> </w:t>
      </w:r>
      <w:r w:rsidR="00A51DB4">
        <w:rPr>
          <w:rFonts w:cstheme="minorHAnsi"/>
          <w:sz w:val="24"/>
          <w:szCs w:val="24"/>
          <w:lang w:val="en-GB"/>
        </w:rPr>
        <w:t xml:space="preserve">the </w:t>
      </w:r>
      <w:r w:rsidR="006B4D13" w:rsidRPr="00C52058">
        <w:rPr>
          <w:rFonts w:cstheme="minorHAnsi"/>
          <w:sz w:val="24"/>
          <w:szCs w:val="24"/>
          <w:lang w:val="en-GB"/>
        </w:rPr>
        <w:t>abundance or presence-absence</w:t>
      </w:r>
      <w:r w:rsidR="000841F3" w:rsidRPr="00C52058">
        <w:rPr>
          <w:rFonts w:cstheme="minorHAnsi"/>
          <w:sz w:val="24"/>
          <w:szCs w:val="24"/>
          <w:lang w:val="en-GB"/>
        </w:rPr>
        <w:t xml:space="preserve"> (PA)</w:t>
      </w:r>
      <w:r w:rsidR="00A51DB4">
        <w:rPr>
          <w:rFonts w:cstheme="minorHAnsi"/>
          <w:sz w:val="24"/>
          <w:szCs w:val="24"/>
          <w:lang w:val="en-GB"/>
        </w:rPr>
        <w:t xml:space="preserve"> of </w:t>
      </w:r>
      <w:proofErr w:type="spellStart"/>
      <w:r w:rsidR="00A51DB4" w:rsidRPr="00C52058">
        <w:rPr>
          <w:rFonts w:cstheme="minorHAnsi"/>
          <w:sz w:val="24"/>
          <w:szCs w:val="24"/>
          <w:lang w:val="en-GB"/>
        </w:rPr>
        <w:t>morphotaxa</w:t>
      </w:r>
      <w:proofErr w:type="spellEnd"/>
      <w:r w:rsidR="006B4D13" w:rsidRPr="00C52058">
        <w:rPr>
          <w:rFonts w:cstheme="minorHAnsi"/>
          <w:sz w:val="24"/>
          <w:szCs w:val="24"/>
          <w:lang w:val="en-GB"/>
        </w:rPr>
        <w:t xml:space="preserve">, we calculated both using </w:t>
      </w:r>
      <w:r w:rsidR="008450B0" w:rsidRPr="00C52058">
        <w:rPr>
          <w:rFonts w:cstheme="minorHAnsi"/>
          <w:sz w:val="24"/>
          <w:szCs w:val="24"/>
          <w:lang w:val="en-GB"/>
        </w:rPr>
        <w:t xml:space="preserve">the Hellinger and </w:t>
      </w:r>
      <w:proofErr w:type="spellStart"/>
      <w:r w:rsidR="00DF057B" w:rsidRPr="00C52058">
        <w:rPr>
          <w:rFonts w:cstheme="minorHAnsi"/>
          <w:sz w:val="24"/>
          <w:szCs w:val="24"/>
          <w:lang w:val="en-GB"/>
        </w:rPr>
        <w:t>Jaccard</w:t>
      </w:r>
      <w:proofErr w:type="spellEnd"/>
      <w:r w:rsidR="00DF057B" w:rsidRPr="00C52058">
        <w:rPr>
          <w:rFonts w:cstheme="minorHAnsi"/>
          <w:sz w:val="24"/>
          <w:szCs w:val="24"/>
          <w:lang w:val="en-GB"/>
        </w:rPr>
        <w:t xml:space="preserve"> dissimilarity coefficient</w:t>
      </w:r>
      <w:r w:rsidR="008450B0" w:rsidRPr="00C52058">
        <w:rPr>
          <w:rFonts w:cstheme="minorHAnsi"/>
          <w:sz w:val="24"/>
          <w:szCs w:val="24"/>
          <w:lang w:val="en-GB"/>
        </w:rPr>
        <w:t>s</w:t>
      </w:r>
      <w:r w:rsidR="002B1A70">
        <w:rPr>
          <w:rFonts w:cstheme="minorHAnsi"/>
          <w:sz w:val="24"/>
          <w:szCs w:val="24"/>
          <w:lang w:val="en-GB"/>
        </w:rPr>
        <w:t>,</w:t>
      </w:r>
      <w:r w:rsidR="002B1A70" w:rsidRPr="002B1A70">
        <w:rPr>
          <w:rFonts w:cstheme="minorHAnsi"/>
          <w:sz w:val="24"/>
          <w:szCs w:val="24"/>
          <w:lang w:val="en-GB"/>
        </w:rPr>
        <w:t xml:space="preserve"> </w:t>
      </w:r>
      <w:r w:rsidR="002B1A70" w:rsidRPr="00C52058">
        <w:rPr>
          <w:rFonts w:cstheme="minorHAnsi"/>
          <w:sz w:val="24"/>
          <w:szCs w:val="24"/>
          <w:lang w:val="en-GB"/>
        </w:rPr>
        <w:t>respectively</w:t>
      </w:r>
      <w:r w:rsidR="00DF057B" w:rsidRPr="00C52058">
        <w:rPr>
          <w:rFonts w:cstheme="minorHAnsi"/>
          <w:sz w:val="24"/>
          <w:szCs w:val="24"/>
          <w:lang w:val="en-GB"/>
        </w:rPr>
        <w:t>. The LCBD values</w:t>
      </w:r>
      <w:r w:rsidR="00DF44DA">
        <w:rPr>
          <w:rFonts w:cstheme="minorHAnsi"/>
          <w:sz w:val="24"/>
          <w:szCs w:val="24"/>
          <w:lang w:val="en-GB"/>
        </w:rPr>
        <w:t>, which</w:t>
      </w:r>
      <w:r w:rsidR="00DF057B" w:rsidRPr="00C52058">
        <w:rPr>
          <w:rFonts w:cstheme="minorHAnsi"/>
          <w:sz w:val="24"/>
          <w:szCs w:val="24"/>
          <w:lang w:val="en-GB"/>
        </w:rPr>
        <w:t xml:space="preserve"> represent the uniqueness of a pond in terms of taxa composition</w:t>
      </w:r>
      <w:r w:rsidR="00DF44DA">
        <w:rPr>
          <w:rFonts w:cstheme="minorHAnsi"/>
          <w:sz w:val="24"/>
          <w:szCs w:val="24"/>
          <w:lang w:val="en-GB"/>
        </w:rPr>
        <w:t>,</w:t>
      </w:r>
      <w:r w:rsidRPr="00C52058">
        <w:rPr>
          <w:rFonts w:cstheme="minorHAnsi"/>
          <w:sz w:val="24"/>
          <w:szCs w:val="24"/>
          <w:lang w:val="en-GB"/>
        </w:rPr>
        <w:t xml:space="preserve"> </w:t>
      </w:r>
      <w:r w:rsidR="00DF057B" w:rsidRPr="00C52058">
        <w:rPr>
          <w:rFonts w:cstheme="minorHAnsi"/>
          <w:sz w:val="24"/>
          <w:szCs w:val="24"/>
          <w:lang w:val="en-GB"/>
        </w:rPr>
        <w:t>were tested for significance with the null hypothesis of a random distribution of species among pond</w:t>
      </w:r>
      <w:r w:rsidR="00010492">
        <w:rPr>
          <w:rFonts w:cstheme="minorHAnsi"/>
          <w:sz w:val="24"/>
          <w:szCs w:val="24"/>
          <w:lang w:val="en-GB"/>
        </w:rPr>
        <w:t>s</w:t>
      </w:r>
      <w:r w:rsidR="00DF057B" w:rsidRPr="00C52058">
        <w:rPr>
          <w:rFonts w:cstheme="minorHAnsi"/>
          <w:sz w:val="24"/>
          <w:szCs w:val="24"/>
          <w:lang w:val="en-GB"/>
        </w:rPr>
        <w:t xml:space="preserve"> within a sampling </w:t>
      </w:r>
      <w:r w:rsidR="003E5EA5" w:rsidRPr="00C52058">
        <w:rPr>
          <w:rFonts w:cstheme="minorHAnsi"/>
          <w:sz w:val="24"/>
          <w:szCs w:val="24"/>
          <w:lang w:val="en-GB"/>
        </w:rPr>
        <w:t>campaign</w:t>
      </w:r>
      <w:r w:rsidR="008450B0" w:rsidRPr="00C52058">
        <w:rPr>
          <w:rFonts w:cstheme="minorHAnsi"/>
          <w:sz w:val="24"/>
          <w:szCs w:val="24"/>
          <w:lang w:val="en-GB"/>
        </w:rPr>
        <w:t xml:space="preserve"> </w:t>
      </w:r>
      <w:r w:rsidR="003B4B8F" w:rsidRPr="00C52058">
        <w:rPr>
          <w:rFonts w:cstheme="minorHAnsi"/>
          <w:sz w:val="24"/>
          <w:szCs w:val="24"/>
          <w:lang w:val="en-GB"/>
        </w:rPr>
        <w:fldChar w:fldCharType="begin"/>
      </w:r>
      <w:r w:rsidR="00C20E0F">
        <w:rPr>
          <w:rFonts w:cstheme="minorHAnsi"/>
          <w:sz w:val="24"/>
          <w:szCs w:val="24"/>
          <w:lang w:val="en-GB"/>
        </w:rPr>
        <w:instrText xml:space="preserve"> ADDIN EN.CITE &lt;EndNote&gt;&lt;Cite&gt;&lt;Author&gt;Legendre&lt;/Author&gt;&lt;Year&gt;2013&lt;/Year&gt;&lt;RecNum&gt;2280&lt;/RecNum&gt;&lt;DisplayText&gt;(Legendre and De Caceres 2013)&lt;/DisplayText&gt;&lt;record&gt;&lt;rec-number&gt;2280&lt;/rec-number&gt;&lt;foreign-keys&gt;&lt;key app="EN" db-id="p9vafxvpkxdd9metv2h5522y9sf9wfxtw52z" timestamp="1607359591"&gt;2280&lt;/key&gt;&lt;/foreign-keys&gt;&lt;ref-type name="Journal Article"&gt;17&lt;/ref-type&gt;&lt;contributors&gt;&lt;authors&gt;&lt;author&gt;Legendre, P.&lt;/author&gt;&lt;author&gt;De Caceres, M.&lt;/author&gt;&lt;/authors&gt;&lt;/contributors&gt;&lt;titles&gt;&lt;title&gt;Beta diversity as the variance of community data: dissimilarity coefficients and partitioning&lt;/title&gt;&lt;secondary-title&gt;Ecology Letters&lt;/secondary-title&gt;&lt;/titles&gt;&lt;periodical&gt;&lt;full-title&gt;Ecology Letters&lt;/full-title&gt;&lt;/periodical&gt;&lt;pages&gt;951-963&lt;/pages&gt;&lt;volume&gt;16&lt;/volume&gt;&lt;number&gt;8&lt;/number&gt;&lt;dates&gt;&lt;year&gt;2013&lt;/year&gt;&lt;pub-dates&gt;&lt;date&gt;Aug&lt;/date&gt;&lt;/pub-dates&gt;&lt;/dates&gt;&lt;isbn&gt;1461-023X&lt;/isbn&gt;&lt;accession-num&gt;WOS:000321696300001&lt;/accession-num&gt;&lt;urls&gt;&lt;related-urls&gt;&lt;url&gt;&amp;lt;Go to ISI&amp;gt;://WOS:000321696300001&lt;/url&gt;&lt;/related-urls&gt;&lt;/urls&gt;&lt;electronic-resource-num&gt;10.1111/ele.12141&lt;/electronic-resource-num&gt;&lt;/record&gt;&lt;/Cite&gt;&lt;/EndNote&gt;</w:instrText>
      </w:r>
      <w:r w:rsidR="003B4B8F" w:rsidRPr="00C52058">
        <w:rPr>
          <w:rFonts w:cstheme="minorHAnsi"/>
          <w:sz w:val="24"/>
          <w:szCs w:val="24"/>
          <w:lang w:val="en-GB"/>
        </w:rPr>
        <w:fldChar w:fldCharType="separate"/>
      </w:r>
      <w:r w:rsidR="00C20E0F">
        <w:rPr>
          <w:rFonts w:cstheme="minorHAnsi"/>
          <w:noProof/>
          <w:sz w:val="24"/>
          <w:szCs w:val="24"/>
          <w:lang w:val="en-GB"/>
        </w:rPr>
        <w:t>(</w:t>
      </w:r>
      <w:r w:rsidR="003B7564">
        <w:fldChar w:fldCharType="begin"/>
      </w:r>
      <w:r w:rsidR="003B7564" w:rsidRPr="00EF1455">
        <w:rPr>
          <w:lang w:val="en-GB"/>
          <w:rPrChange w:id="113" w:author="florence" w:date="2024-07-10T17:17:00Z">
            <w:rPr/>
          </w:rPrChange>
        </w:rPr>
        <w:instrText xml:space="preserve"> HYPERLINK \l "_ENREF_28" \o "Legendre, 2013 #2280" </w:instrText>
      </w:r>
      <w:r w:rsidR="003B7564">
        <w:fldChar w:fldCharType="separate"/>
      </w:r>
      <w:r w:rsidR="00C20E0F">
        <w:rPr>
          <w:rFonts w:cstheme="minorHAnsi"/>
          <w:noProof/>
          <w:sz w:val="24"/>
          <w:szCs w:val="24"/>
          <w:lang w:val="en-GB"/>
        </w:rPr>
        <w:t>Legendre and De Caceres 2013</w:t>
      </w:r>
      <w:r w:rsidR="003B7564">
        <w:rPr>
          <w:rFonts w:cstheme="minorHAnsi"/>
          <w:noProof/>
          <w:sz w:val="24"/>
          <w:szCs w:val="24"/>
          <w:lang w:val="en-GB"/>
        </w:rPr>
        <w:fldChar w:fldCharType="end"/>
      </w:r>
      <w:r w:rsidR="00C20E0F">
        <w:rPr>
          <w:rFonts w:cstheme="minorHAnsi"/>
          <w:noProof/>
          <w:sz w:val="24"/>
          <w:szCs w:val="24"/>
          <w:lang w:val="en-GB"/>
        </w:rPr>
        <w:t>)</w:t>
      </w:r>
      <w:r w:rsidR="003B4B8F" w:rsidRPr="00C52058">
        <w:rPr>
          <w:rFonts w:cstheme="minorHAnsi"/>
          <w:sz w:val="24"/>
          <w:szCs w:val="24"/>
          <w:lang w:val="en-GB"/>
        </w:rPr>
        <w:fldChar w:fldCharType="end"/>
      </w:r>
      <w:r w:rsidR="00DF057B" w:rsidRPr="00C52058">
        <w:rPr>
          <w:rFonts w:cstheme="minorHAnsi"/>
          <w:sz w:val="24"/>
          <w:szCs w:val="24"/>
          <w:lang w:val="en-GB"/>
        </w:rPr>
        <w:t>.</w:t>
      </w:r>
      <w:r w:rsidR="00B20DE8" w:rsidRPr="00C52058">
        <w:rPr>
          <w:rFonts w:cstheme="minorHAnsi"/>
          <w:sz w:val="24"/>
          <w:szCs w:val="24"/>
          <w:lang w:val="en-GB"/>
        </w:rPr>
        <w:t xml:space="preserve"> We also compute</w:t>
      </w:r>
      <w:r w:rsidR="00FD648B" w:rsidRPr="00C52058">
        <w:rPr>
          <w:rFonts w:cstheme="minorHAnsi"/>
          <w:sz w:val="24"/>
          <w:szCs w:val="24"/>
          <w:lang w:val="en-GB"/>
        </w:rPr>
        <w:t xml:space="preserve">d the </w:t>
      </w:r>
      <w:r w:rsidR="00010492">
        <w:rPr>
          <w:rFonts w:cstheme="minorHAnsi"/>
          <w:sz w:val="24"/>
          <w:szCs w:val="24"/>
          <w:lang w:val="en-GB"/>
        </w:rPr>
        <w:t>s</w:t>
      </w:r>
      <w:r w:rsidR="00010492" w:rsidRPr="00C52058">
        <w:rPr>
          <w:rFonts w:cstheme="minorHAnsi"/>
          <w:sz w:val="24"/>
          <w:szCs w:val="24"/>
          <w:lang w:val="en-GB"/>
        </w:rPr>
        <w:t xml:space="preserve">pecies </w:t>
      </w:r>
      <w:r w:rsidR="00010492">
        <w:rPr>
          <w:rFonts w:cstheme="minorHAnsi"/>
          <w:sz w:val="24"/>
          <w:szCs w:val="24"/>
          <w:lang w:val="en-GB"/>
        </w:rPr>
        <w:t>c</w:t>
      </w:r>
      <w:r w:rsidR="00010492" w:rsidRPr="00C52058">
        <w:rPr>
          <w:rFonts w:cstheme="minorHAnsi"/>
          <w:sz w:val="24"/>
          <w:szCs w:val="24"/>
          <w:lang w:val="en-GB"/>
        </w:rPr>
        <w:t xml:space="preserve">ontributions </w:t>
      </w:r>
      <w:r w:rsidR="00FD648B" w:rsidRPr="00C52058">
        <w:rPr>
          <w:rFonts w:cstheme="minorHAnsi"/>
          <w:sz w:val="24"/>
          <w:szCs w:val="24"/>
          <w:lang w:val="en-GB"/>
        </w:rPr>
        <w:t xml:space="preserve">to </w:t>
      </w:r>
      <w:r w:rsidR="00010492">
        <w:rPr>
          <w:rFonts w:cstheme="minorHAnsi"/>
          <w:sz w:val="24"/>
          <w:szCs w:val="24"/>
          <w:lang w:val="en-GB"/>
        </w:rPr>
        <w:t>b</w:t>
      </w:r>
      <w:r w:rsidR="00B26DDB" w:rsidRPr="00C52058">
        <w:rPr>
          <w:rFonts w:cstheme="minorHAnsi"/>
          <w:sz w:val="24"/>
          <w:szCs w:val="24"/>
          <w:lang w:val="en-GB"/>
        </w:rPr>
        <w:t>eta</w:t>
      </w:r>
      <w:r w:rsidR="00010492">
        <w:rPr>
          <w:rFonts w:cstheme="minorHAnsi"/>
          <w:sz w:val="24"/>
          <w:szCs w:val="24"/>
          <w:lang w:val="en-GB"/>
        </w:rPr>
        <w:t xml:space="preserve"> d</w:t>
      </w:r>
      <w:r w:rsidR="00010492" w:rsidRPr="00C52058">
        <w:rPr>
          <w:rFonts w:cstheme="minorHAnsi"/>
          <w:sz w:val="24"/>
          <w:szCs w:val="24"/>
          <w:lang w:val="en-GB"/>
        </w:rPr>
        <w:t xml:space="preserve">iversity </w:t>
      </w:r>
      <w:r w:rsidR="00B20DE8" w:rsidRPr="00C52058">
        <w:rPr>
          <w:rFonts w:cstheme="minorHAnsi"/>
          <w:sz w:val="24"/>
          <w:szCs w:val="24"/>
          <w:lang w:val="en-GB"/>
        </w:rPr>
        <w:t xml:space="preserve">(hereafter SCBD) to identify the </w:t>
      </w:r>
      <w:proofErr w:type="spellStart"/>
      <w:r w:rsidR="004E3709" w:rsidRPr="00C52058">
        <w:rPr>
          <w:rFonts w:cstheme="minorHAnsi"/>
          <w:sz w:val="24"/>
          <w:szCs w:val="24"/>
          <w:lang w:val="en-GB"/>
        </w:rPr>
        <w:t>morphotaxa</w:t>
      </w:r>
      <w:proofErr w:type="spellEnd"/>
      <w:r w:rsidR="00B20DE8" w:rsidRPr="00C52058">
        <w:rPr>
          <w:rFonts w:cstheme="minorHAnsi"/>
          <w:sz w:val="24"/>
          <w:szCs w:val="24"/>
          <w:lang w:val="en-GB"/>
        </w:rPr>
        <w:t xml:space="preserve"> that contribute the most </w:t>
      </w:r>
      <w:r w:rsidR="00FD648B" w:rsidRPr="00C52058">
        <w:rPr>
          <w:rFonts w:cstheme="minorHAnsi"/>
          <w:sz w:val="24"/>
          <w:szCs w:val="24"/>
          <w:lang w:val="en-GB"/>
        </w:rPr>
        <w:t>to beta</w:t>
      </w:r>
      <w:r w:rsidR="00010492">
        <w:rPr>
          <w:rFonts w:cstheme="minorHAnsi"/>
          <w:sz w:val="24"/>
          <w:szCs w:val="24"/>
          <w:lang w:val="en-GB"/>
        </w:rPr>
        <w:t xml:space="preserve"> </w:t>
      </w:r>
      <w:r w:rsidR="00FD648B" w:rsidRPr="00C52058">
        <w:rPr>
          <w:rFonts w:cstheme="minorHAnsi"/>
          <w:sz w:val="24"/>
          <w:szCs w:val="24"/>
          <w:lang w:val="en-GB"/>
        </w:rPr>
        <w:t>diversity</w:t>
      </w:r>
      <w:r w:rsidR="00B20DE8" w:rsidRPr="00C52058">
        <w:rPr>
          <w:rFonts w:cstheme="minorHAnsi"/>
          <w:sz w:val="24"/>
          <w:szCs w:val="24"/>
          <w:lang w:val="en-GB"/>
        </w:rPr>
        <w:t>.</w:t>
      </w:r>
      <w:r w:rsidR="006B4D13" w:rsidRPr="00C52058">
        <w:rPr>
          <w:rFonts w:cstheme="minorHAnsi"/>
          <w:sz w:val="24"/>
          <w:szCs w:val="24"/>
          <w:lang w:val="en-GB"/>
        </w:rPr>
        <w:t xml:space="preserve"> This last index </w:t>
      </w:r>
      <w:r w:rsidR="007C263B" w:rsidRPr="00C52058">
        <w:rPr>
          <w:rFonts w:cstheme="minorHAnsi"/>
          <w:sz w:val="24"/>
          <w:szCs w:val="24"/>
          <w:lang w:val="en-GB"/>
        </w:rPr>
        <w:t xml:space="preserve">is </w:t>
      </w:r>
      <w:r w:rsidR="006B4D13" w:rsidRPr="00C52058">
        <w:rPr>
          <w:rFonts w:cstheme="minorHAnsi"/>
          <w:sz w:val="24"/>
          <w:szCs w:val="24"/>
          <w:lang w:val="en-GB"/>
        </w:rPr>
        <w:t xml:space="preserve">calculated </w:t>
      </w:r>
      <w:r w:rsidR="007C263B" w:rsidRPr="00C52058">
        <w:rPr>
          <w:rFonts w:cstheme="minorHAnsi"/>
          <w:sz w:val="24"/>
          <w:szCs w:val="24"/>
          <w:lang w:val="en-GB"/>
        </w:rPr>
        <w:t xml:space="preserve">only </w:t>
      </w:r>
      <w:r w:rsidR="006B4D13" w:rsidRPr="00C52058">
        <w:rPr>
          <w:rFonts w:cstheme="minorHAnsi"/>
          <w:sz w:val="24"/>
          <w:szCs w:val="24"/>
          <w:lang w:val="en-GB"/>
        </w:rPr>
        <w:t xml:space="preserve">with </w:t>
      </w:r>
      <w:proofErr w:type="spellStart"/>
      <w:r w:rsidR="006B4D13" w:rsidRPr="00C52058">
        <w:rPr>
          <w:rFonts w:cstheme="minorHAnsi"/>
          <w:sz w:val="24"/>
          <w:szCs w:val="24"/>
          <w:lang w:val="en-GB"/>
        </w:rPr>
        <w:t>morphotaxa</w:t>
      </w:r>
      <w:proofErr w:type="spellEnd"/>
      <w:r w:rsidR="006B4D13" w:rsidRPr="00C52058">
        <w:rPr>
          <w:rFonts w:cstheme="minorHAnsi"/>
          <w:sz w:val="24"/>
          <w:szCs w:val="24"/>
          <w:lang w:val="en-GB"/>
        </w:rPr>
        <w:t xml:space="preserve"> </w:t>
      </w:r>
      <w:r w:rsidRPr="00C52058">
        <w:rPr>
          <w:rFonts w:cstheme="minorHAnsi"/>
          <w:sz w:val="24"/>
          <w:szCs w:val="24"/>
          <w:lang w:val="en-GB"/>
        </w:rPr>
        <w:t>abundance</w:t>
      </w:r>
      <w:r w:rsidR="006B4D13" w:rsidRPr="00C52058">
        <w:rPr>
          <w:rFonts w:cstheme="minorHAnsi"/>
          <w:sz w:val="24"/>
          <w:szCs w:val="24"/>
          <w:lang w:val="en-GB"/>
        </w:rPr>
        <w:t>.</w:t>
      </w:r>
      <w:r w:rsidR="007C263B" w:rsidRPr="00C52058">
        <w:rPr>
          <w:rFonts w:cstheme="minorHAnsi"/>
          <w:sz w:val="24"/>
          <w:szCs w:val="24"/>
          <w:lang w:val="en-GB"/>
        </w:rPr>
        <w:t xml:space="preserve"> </w:t>
      </w:r>
      <w:r w:rsidR="00BF728F" w:rsidRPr="00C52058">
        <w:rPr>
          <w:rFonts w:cstheme="minorHAnsi"/>
          <w:sz w:val="24"/>
          <w:szCs w:val="24"/>
          <w:lang w:val="en-GB"/>
        </w:rPr>
        <w:t>We also explored the temporal beta</w:t>
      </w:r>
      <w:r w:rsidR="00010492">
        <w:rPr>
          <w:rFonts w:cstheme="minorHAnsi"/>
          <w:sz w:val="24"/>
          <w:szCs w:val="24"/>
          <w:lang w:val="en-GB"/>
        </w:rPr>
        <w:t xml:space="preserve"> </w:t>
      </w:r>
      <w:r w:rsidR="00BF728F" w:rsidRPr="00C52058">
        <w:rPr>
          <w:rFonts w:cstheme="minorHAnsi"/>
          <w:sz w:val="24"/>
          <w:szCs w:val="24"/>
          <w:lang w:val="en-GB"/>
        </w:rPr>
        <w:t>diversity, that is</w:t>
      </w:r>
      <w:r w:rsidR="00010492">
        <w:rPr>
          <w:rFonts w:cstheme="minorHAnsi"/>
          <w:sz w:val="24"/>
          <w:szCs w:val="24"/>
          <w:lang w:val="en-GB"/>
        </w:rPr>
        <w:t>,</w:t>
      </w:r>
      <w:r w:rsidR="00BF728F" w:rsidRPr="00C52058">
        <w:rPr>
          <w:rFonts w:cstheme="minorHAnsi"/>
          <w:sz w:val="24"/>
          <w:szCs w:val="24"/>
          <w:lang w:val="en-GB"/>
        </w:rPr>
        <w:t xml:space="preserve"> the variation of </w:t>
      </w:r>
      <w:proofErr w:type="spellStart"/>
      <w:r w:rsidR="00BF728F" w:rsidRPr="00C52058">
        <w:rPr>
          <w:rFonts w:cstheme="minorHAnsi"/>
          <w:sz w:val="24"/>
          <w:szCs w:val="24"/>
          <w:lang w:val="en-GB"/>
        </w:rPr>
        <w:t>morphotaxa</w:t>
      </w:r>
      <w:proofErr w:type="spellEnd"/>
      <w:r w:rsidR="00BF728F" w:rsidRPr="00C52058">
        <w:rPr>
          <w:rFonts w:cstheme="minorHAnsi"/>
          <w:sz w:val="24"/>
          <w:szCs w:val="24"/>
          <w:lang w:val="en-GB"/>
        </w:rPr>
        <w:t xml:space="preserve"> diversity between two field campaigns </w:t>
      </w:r>
      <w:r w:rsidR="007F7413">
        <w:rPr>
          <w:rFonts w:cstheme="minorHAnsi"/>
          <w:sz w:val="24"/>
          <w:szCs w:val="24"/>
          <w:lang w:val="en-GB"/>
        </w:rPr>
        <w:t>using</w:t>
      </w:r>
      <w:r w:rsidR="007F7413" w:rsidRPr="00C52058">
        <w:rPr>
          <w:rFonts w:cstheme="minorHAnsi"/>
          <w:sz w:val="24"/>
          <w:szCs w:val="24"/>
          <w:lang w:val="en-GB"/>
        </w:rPr>
        <w:t xml:space="preserve"> </w:t>
      </w:r>
      <w:r w:rsidR="00BF728F" w:rsidRPr="00C52058">
        <w:rPr>
          <w:rFonts w:cstheme="minorHAnsi"/>
          <w:sz w:val="24"/>
          <w:szCs w:val="24"/>
          <w:lang w:val="en-GB"/>
        </w:rPr>
        <w:t xml:space="preserve">the temporal beta-diversity index (TBI) computed </w:t>
      </w:r>
      <w:r w:rsidR="00A25F08">
        <w:rPr>
          <w:rFonts w:cstheme="minorHAnsi"/>
          <w:sz w:val="24"/>
          <w:szCs w:val="24"/>
          <w:lang w:val="en-GB"/>
        </w:rPr>
        <w:t>using</w:t>
      </w:r>
      <w:r w:rsidR="00A25F08" w:rsidRPr="00C52058">
        <w:rPr>
          <w:rFonts w:cstheme="minorHAnsi"/>
          <w:sz w:val="24"/>
          <w:szCs w:val="24"/>
          <w:lang w:val="en-GB"/>
        </w:rPr>
        <w:t xml:space="preserve"> </w:t>
      </w:r>
      <w:r w:rsidR="00BF728F" w:rsidRPr="00C52058">
        <w:rPr>
          <w:rFonts w:cstheme="minorHAnsi"/>
          <w:sz w:val="24"/>
          <w:szCs w:val="24"/>
          <w:lang w:val="en-GB"/>
        </w:rPr>
        <w:t xml:space="preserve">the TBI function of the </w:t>
      </w:r>
      <w:proofErr w:type="spellStart"/>
      <w:r w:rsidR="00BF728F" w:rsidRPr="00C52058">
        <w:rPr>
          <w:rFonts w:cstheme="minorHAnsi"/>
          <w:sz w:val="24"/>
          <w:szCs w:val="24"/>
          <w:lang w:val="en-GB"/>
        </w:rPr>
        <w:t>adespatial</w:t>
      </w:r>
      <w:proofErr w:type="spellEnd"/>
      <w:r w:rsidR="00BF728F" w:rsidRPr="00C52058">
        <w:rPr>
          <w:rFonts w:cstheme="minorHAnsi"/>
          <w:sz w:val="24"/>
          <w:szCs w:val="24"/>
          <w:lang w:val="en-GB"/>
        </w:rPr>
        <w:t xml:space="preserve"> package </w:t>
      </w:r>
      <w:r w:rsidR="003B4B8F" w:rsidRPr="00C52058">
        <w:rPr>
          <w:rFonts w:cstheme="minorHAnsi"/>
          <w:sz w:val="24"/>
          <w:szCs w:val="24"/>
          <w:lang w:val="en-GB"/>
        </w:rPr>
        <w:fldChar w:fldCharType="begin"/>
      </w:r>
      <w:r w:rsidR="00C20E0F">
        <w:rPr>
          <w:rFonts w:cstheme="minorHAnsi"/>
          <w:sz w:val="24"/>
          <w:szCs w:val="24"/>
          <w:lang w:val="en-GB"/>
        </w:rPr>
        <w:instrText xml:space="preserve"> ADDIN EN.CITE &lt;EndNote&gt;&lt;Cite&gt;&lt;Author&gt;Dray&lt;/Author&gt;&lt;Year&gt;2019&lt;/Year&gt;&lt;RecNum&gt;2274&lt;/RecNum&gt;&lt;DisplayText&gt;(Dray et al. 2019)&lt;/DisplayText&gt;&lt;record&gt;&lt;rec-number&gt;2274&lt;/rec-number&gt;&lt;foreign-keys&gt;&lt;key app="EN" db-id="p9vafxvpkxdd9metv2h5522y9sf9wfxtw52z" timestamp="1605861217"&gt;2274&lt;/key&gt;&lt;/foreign-keys&gt;&lt;ref-type name="Computer Program"&gt;9&lt;/ref-type&gt;&lt;contributors&gt;&lt;authors&gt;&lt;author&gt;Dray, S&lt;/author&gt;&lt;author&gt;Bauman, D&lt;/author&gt;&lt;author&gt;Blanchet, G&lt;/author&gt;&lt;author&gt;Borcard, D&lt;/author&gt;&lt;author&gt;Clappe, S&lt;/author&gt;&lt;author&gt;Guénard, G&lt;/author&gt;&lt;author&gt;Jombart, T&lt;/author&gt;&lt;author&gt;Larocque, G&lt;/author&gt;&lt;author&gt;Legendre, P&lt;/author&gt;&lt;author&gt;Madi, M&lt;/author&gt;&lt;author&gt;Wagner, HH&lt;/author&gt;&lt;/authors&gt;&lt;/contributors&gt;&lt;titles&gt;&lt;title&gt;adespatial: Multivariate multiscale spatial analysis. R package version 0.3–8. https://cran.r-project.org/package=adespatial.&lt;/title&gt;&lt;/titles&gt;&lt;dates&gt;&lt;year&gt;2019&lt;/year&gt;&lt;/dates&gt;&lt;urls&gt;&lt;/urls&gt;&lt;/record&gt;&lt;/Cite&gt;&lt;/EndNote&gt;</w:instrText>
      </w:r>
      <w:r w:rsidR="003B4B8F" w:rsidRPr="00C52058">
        <w:rPr>
          <w:rFonts w:cstheme="minorHAnsi"/>
          <w:sz w:val="24"/>
          <w:szCs w:val="24"/>
          <w:lang w:val="en-GB"/>
        </w:rPr>
        <w:fldChar w:fldCharType="separate"/>
      </w:r>
      <w:r w:rsidR="00C20E0F">
        <w:rPr>
          <w:rFonts w:cstheme="minorHAnsi"/>
          <w:noProof/>
          <w:sz w:val="24"/>
          <w:szCs w:val="24"/>
          <w:lang w:val="en-GB"/>
        </w:rPr>
        <w:t>(</w:t>
      </w:r>
      <w:r w:rsidR="003B7564">
        <w:fldChar w:fldCharType="begin"/>
      </w:r>
      <w:r w:rsidR="003B7564" w:rsidRPr="00EF1455">
        <w:rPr>
          <w:lang w:val="en-GB"/>
          <w:rPrChange w:id="114" w:author="florence" w:date="2024-07-10T17:17:00Z">
            <w:rPr/>
          </w:rPrChange>
        </w:rPr>
        <w:instrText xml:space="preserve"> HYPERLINK \l "_E</w:instrText>
      </w:r>
      <w:r w:rsidR="003B7564" w:rsidRPr="00EF1455">
        <w:rPr>
          <w:lang w:val="en-GB"/>
          <w:rPrChange w:id="115" w:author="florence" w:date="2024-07-10T17:17:00Z">
            <w:rPr/>
          </w:rPrChange>
        </w:rPr>
        <w:instrText xml:space="preserve">NREF_14" \o "Dray, 2019 #2274" </w:instrText>
      </w:r>
      <w:r w:rsidR="003B7564">
        <w:fldChar w:fldCharType="separate"/>
      </w:r>
      <w:r w:rsidR="00C20E0F">
        <w:rPr>
          <w:rFonts w:cstheme="minorHAnsi"/>
          <w:noProof/>
          <w:sz w:val="24"/>
          <w:szCs w:val="24"/>
          <w:lang w:val="en-GB"/>
        </w:rPr>
        <w:t>Dray et al. 2019</w:t>
      </w:r>
      <w:r w:rsidR="003B7564">
        <w:rPr>
          <w:rFonts w:cstheme="minorHAnsi"/>
          <w:noProof/>
          <w:sz w:val="24"/>
          <w:szCs w:val="24"/>
          <w:lang w:val="en-GB"/>
        </w:rPr>
        <w:fldChar w:fldCharType="end"/>
      </w:r>
      <w:r w:rsidR="00C20E0F">
        <w:rPr>
          <w:rFonts w:cstheme="minorHAnsi"/>
          <w:noProof/>
          <w:sz w:val="24"/>
          <w:szCs w:val="24"/>
          <w:lang w:val="en-GB"/>
        </w:rPr>
        <w:t>)</w:t>
      </w:r>
      <w:r w:rsidR="003B4B8F" w:rsidRPr="00C52058">
        <w:rPr>
          <w:rFonts w:cstheme="minorHAnsi"/>
          <w:sz w:val="24"/>
          <w:szCs w:val="24"/>
          <w:lang w:val="en-GB"/>
        </w:rPr>
        <w:fldChar w:fldCharType="end"/>
      </w:r>
      <w:r w:rsidR="00BF728F" w:rsidRPr="00C52058">
        <w:rPr>
          <w:rFonts w:cstheme="minorHAnsi"/>
          <w:sz w:val="24"/>
          <w:szCs w:val="24"/>
          <w:lang w:val="en-GB"/>
        </w:rPr>
        <w:t xml:space="preserve">. The TBI is composed of the </w:t>
      </w:r>
      <w:proofErr w:type="spellStart"/>
      <w:r w:rsidR="004E3709" w:rsidRPr="00C52058">
        <w:rPr>
          <w:rFonts w:cstheme="minorHAnsi"/>
          <w:sz w:val="24"/>
          <w:szCs w:val="24"/>
          <w:lang w:val="en-GB"/>
        </w:rPr>
        <w:t>morphotaxa</w:t>
      </w:r>
      <w:proofErr w:type="spellEnd"/>
      <w:r w:rsidR="00BF728F" w:rsidRPr="00C52058">
        <w:rPr>
          <w:rFonts w:cstheme="minorHAnsi"/>
          <w:sz w:val="24"/>
          <w:szCs w:val="24"/>
          <w:lang w:val="en-GB"/>
        </w:rPr>
        <w:t xml:space="preserve"> losses (B) and the </w:t>
      </w:r>
      <w:proofErr w:type="spellStart"/>
      <w:r w:rsidR="004E3709" w:rsidRPr="00C52058">
        <w:rPr>
          <w:rFonts w:cstheme="minorHAnsi"/>
          <w:sz w:val="24"/>
          <w:szCs w:val="24"/>
          <w:lang w:val="en-GB"/>
        </w:rPr>
        <w:t>morphotaxa</w:t>
      </w:r>
      <w:proofErr w:type="spellEnd"/>
      <w:r w:rsidR="004E3709" w:rsidRPr="00C52058">
        <w:rPr>
          <w:rFonts w:cstheme="minorHAnsi"/>
          <w:sz w:val="24"/>
          <w:szCs w:val="24"/>
          <w:lang w:val="en-GB"/>
        </w:rPr>
        <w:t xml:space="preserve"> </w:t>
      </w:r>
      <w:r w:rsidR="00BF728F" w:rsidRPr="00C52058">
        <w:rPr>
          <w:rFonts w:cstheme="minorHAnsi"/>
          <w:sz w:val="24"/>
          <w:szCs w:val="24"/>
          <w:lang w:val="en-GB"/>
        </w:rPr>
        <w:t xml:space="preserve">gains (C). The B-C plots were produced with the </w:t>
      </w:r>
      <w:proofErr w:type="spellStart"/>
      <w:r w:rsidR="00BF728F" w:rsidRPr="00C52058">
        <w:rPr>
          <w:rFonts w:cstheme="minorHAnsi"/>
          <w:sz w:val="24"/>
          <w:szCs w:val="24"/>
          <w:lang w:val="en-GB"/>
        </w:rPr>
        <w:t>plot.TBI</w:t>
      </w:r>
      <w:proofErr w:type="spellEnd"/>
      <w:r w:rsidR="00BF728F" w:rsidRPr="00C52058">
        <w:rPr>
          <w:rFonts w:cstheme="minorHAnsi"/>
          <w:sz w:val="24"/>
          <w:szCs w:val="24"/>
          <w:lang w:val="en-GB"/>
        </w:rPr>
        <w:t xml:space="preserve"> function.</w:t>
      </w:r>
      <w:r w:rsidR="00BF659F" w:rsidRPr="00C52058">
        <w:rPr>
          <w:rFonts w:cstheme="minorHAnsi"/>
          <w:sz w:val="24"/>
          <w:szCs w:val="24"/>
          <w:lang w:val="en-GB"/>
        </w:rPr>
        <w:t xml:space="preserve"> The TBI were tested for significance </w:t>
      </w:r>
      <w:r w:rsidR="003B4B8F" w:rsidRPr="00C52058">
        <w:rPr>
          <w:rFonts w:cstheme="minorHAnsi"/>
          <w:sz w:val="24"/>
          <w:szCs w:val="24"/>
          <w:lang w:val="en-GB"/>
        </w:rPr>
        <w:fldChar w:fldCharType="begin"/>
      </w:r>
      <w:r w:rsidR="00C20E0F">
        <w:rPr>
          <w:rFonts w:cstheme="minorHAnsi"/>
          <w:sz w:val="24"/>
          <w:szCs w:val="24"/>
          <w:lang w:val="en-GB"/>
        </w:rPr>
        <w:instrText xml:space="preserve"> ADDIN EN.CITE &lt;EndNote&gt;&lt;Cite&gt;&lt;Author&gt;Legendre&lt;/Author&gt;&lt;Year&gt;2019&lt;/Year&gt;&lt;RecNum&gt;2339&lt;/RecNum&gt;&lt;DisplayText&gt;(Legendre 2019)&lt;/DisplayText&gt;&lt;record&gt;&lt;rec-number&gt;2339&lt;/rec-number&gt;&lt;foreign-keys&gt;&lt;key app="EN" db-id="p9vafxvpkxdd9metv2h5522y9sf9wfxtw52z" timestamp="1614248289"&gt;2339&lt;/key&gt;&lt;/foreign-keys&gt;&lt;ref-type name="Journal Article"&gt;17&lt;/ref-type&gt;&lt;contributors&gt;&lt;authors&gt;&lt;author&gt;Legendre, Pierre&lt;/author&gt;&lt;/authors&gt;&lt;/contributors&gt;&lt;titles&gt;&lt;title&gt;A temporal beta-diversity index to identify sites that have changed in exceptional ways in space-time surveys&lt;/title&gt;&lt;secondary-title&gt;Ecology and Evolution&lt;/secondary-title&gt;&lt;/titles&gt;&lt;periodical&gt;&lt;full-title&gt;Ecology and Evolution&lt;/full-title&gt;&lt;/periodical&gt;&lt;pages&gt;3500-3514&lt;/pages&gt;&lt;volume&gt;9&lt;/volume&gt;&lt;number&gt;6&lt;/number&gt;&lt;dates&gt;&lt;year&gt;2019&lt;/year&gt;&lt;pub-dates&gt;&lt;date&gt;Mar&lt;/date&gt;&lt;/pub-dates&gt;&lt;/dates&gt;&lt;isbn&gt;2045-7758&lt;/isbn&gt;&lt;accession-num&gt;WOS:000462384800031&lt;/accession-num&gt;&lt;urls&gt;&lt;related-urls&gt;&lt;url&gt;&amp;lt;Go to ISI&amp;gt;://WOS:000462384800031&lt;/url&gt;&lt;/related-urls&gt;&lt;/urls&gt;&lt;electronic-resource-num&gt;10.1002/ece3.4984&lt;/electronic-resource-num&gt;&lt;/record&gt;&lt;/Cite&gt;&lt;/EndNote&gt;</w:instrText>
      </w:r>
      <w:r w:rsidR="003B4B8F" w:rsidRPr="00C52058">
        <w:rPr>
          <w:rFonts w:cstheme="minorHAnsi"/>
          <w:sz w:val="24"/>
          <w:szCs w:val="24"/>
          <w:lang w:val="en-GB"/>
        </w:rPr>
        <w:fldChar w:fldCharType="separate"/>
      </w:r>
      <w:r w:rsidR="00C20E0F">
        <w:rPr>
          <w:rFonts w:cstheme="minorHAnsi"/>
          <w:noProof/>
          <w:sz w:val="24"/>
          <w:szCs w:val="24"/>
          <w:lang w:val="en-GB"/>
        </w:rPr>
        <w:t>(</w:t>
      </w:r>
      <w:hyperlink w:anchor="_ENREF_26" w:tooltip="Legendre, 2019 #2339" w:history="1">
        <w:r w:rsidR="00C20E0F">
          <w:rPr>
            <w:rFonts w:cstheme="minorHAnsi"/>
            <w:noProof/>
            <w:sz w:val="24"/>
            <w:szCs w:val="24"/>
            <w:lang w:val="en-GB"/>
          </w:rPr>
          <w:t>Legendre 2019</w:t>
        </w:r>
      </w:hyperlink>
      <w:r w:rsidR="00C20E0F">
        <w:rPr>
          <w:rFonts w:cstheme="minorHAnsi"/>
          <w:noProof/>
          <w:sz w:val="24"/>
          <w:szCs w:val="24"/>
          <w:lang w:val="en-GB"/>
        </w:rPr>
        <w:t>)</w:t>
      </w:r>
      <w:r w:rsidR="003B4B8F" w:rsidRPr="00C52058">
        <w:rPr>
          <w:rFonts w:cstheme="minorHAnsi"/>
          <w:sz w:val="24"/>
          <w:szCs w:val="24"/>
          <w:lang w:val="en-GB"/>
        </w:rPr>
        <w:fldChar w:fldCharType="end"/>
      </w:r>
      <w:r w:rsidR="00BF659F" w:rsidRPr="00C52058">
        <w:rPr>
          <w:rFonts w:cstheme="minorHAnsi"/>
          <w:sz w:val="24"/>
          <w:szCs w:val="24"/>
          <w:lang w:val="en-GB"/>
        </w:rPr>
        <w:t>.</w:t>
      </w:r>
    </w:p>
    <w:p w14:paraId="1B58B9E2" w14:textId="3834A8AF" w:rsidR="00A25F08" w:rsidRPr="00C52058" w:rsidRDefault="00A25F08" w:rsidP="00FF1349">
      <w:pPr>
        <w:spacing w:line="480" w:lineRule="auto"/>
        <w:jc w:val="both"/>
        <w:rPr>
          <w:rFonts w:cstheme="minorHAnsi"/>
          <w:sz w:val="24"/>
          <w:szCs w:val="24"/>
          <w:lang w:val="en-GB"/>
        </w:rPr>
      </w:pPr>
    </w:p>
    <w:p w14:paraId="0FA7362F" w14:textId="71A5178A" w:rsidR="00FF765B" w:rsidRDefault="00FF765B" w:rsidP="00FF1349">
      <w:pPr>
        <w:spacing w:line="480" w:lineRule="auto"/>
        <w:jc w:val="both"/>
        <w:rPr>
          <w:rFonts w:cstheme="minorHAnsi"/>
          <w:sz w:val="24"/>
          <w:szCs w:val="24"/>
          <w:lang w:val="en-GB"/>
        </w:rPr>
      </w:pPr>
      <w:r w:rsidRPr="00C52058">
        <w:rPr>
          <w:rFonts w:cstheme="minorHAnsi"/>
          <w:sz w:val="24"/>
          <w:szCs w:val="24"/>
          <w:lang w:val="en-GB"/>
        </w:rPr>
        <w:t>T</w:t>
      </w:r>
      <w:r w:rsidR="00C65B28" w:rsidRPr="00C52058">
        <w:rPr>
          <w:rFonts w:cstheme="minorHAnsi"/>
          <w:sz w:val="24"/>
          <w:szCs w:val="24"/>
          <w:lang w:val="en-GB"/>
        </w:rPr>
        <w:t>o explore t</w:t>
      </w:r>
      <w:r w:rsidRPr="00C52058">
        <w:rPr>
          <w:rFonts w:cstheme="minorHAnsi"/>
          <w:sz w:val="24"/>
          <w:szCs w:val="24"/>
          <w:lang w:val="en-GB"/>
        </w:rPr>
        <w:t xml:space="preserve">he relationship between </w:t>
      </w:r>
      <w:r w:rsidR="00AC172E">
        <w:rPr>
          <w:rFonts w:cstheme="minorHAnsi"/>
          <w:sz w:val="24"/>
          <w:szCs w:val="24"/>
          <w:lang w:val="en-GB"/>
        </w:rPr>
        <w:t xml:space="preserve">the </w:t>
      </w:r>
      <w:r w:rsidRPr="00C52058">
        <w:rPr>
          <w:rFonts w:cstheme="minorHAnsi"/>
          <w:sz w:val="24"/>
          <w:szCs w:val="24"/>
          <w:lang w:val="en-GB"/>
        </w:rPr>
        <w:t xml:space="preserve">parameters describing diversity and land use, we </w:t>
      </w:r>
      <w:del w:id="116" w:author="florence" w:date="2024-05-13T16:00:00Z">
        <w:r w:rsidRPr="00C52058" w:rsidDel="00EE1B81">
          <w:rPr>
            <w:rFonts w:cstheme="minorHAnsi"/>
            <w:sz w:val="24"/>
            <w:szCs w:val="24"/>
            <w:lang w:val="en-GB"/>
          </w:rPr>
          <w:delText>run</w:delText>
        </w:r>
      </w:del>
      <w:ins w:id="117" w:author="florence" w:date="2024-05-13T16:00:00Z">
        <w:r w:rsidR="00EE1B81">
          <w:rPr>
            <w:rFonts w:cstheme="minorHAnsi"/>
            <w:sz w:val="24"/>
            <w:szCs w:val="24"/>
            <w:lang w:val="en-GB"/>
          </w:rPr>
          <w:t xml:space="preserve">tested </w:t>
        </w:r>
      </w:ins>
      <w:ins w:id="118" w:author="florence" w:date="2024-05-13T16:19:00Z">
        <w:r w:rsidR="00777824">
          <w:rPr>
            <w:rFonts w:cstheme="minorHAnsi"/>
            <w:sz w:val="24"/>
            <w:szCs w:val="24"/>
            <w:lang w:val="en-GB"/>
          </w:rPr>
          <w:t>the proportion of urban, forested and agricultural areas</w:t>
        </w:r>
      </w:ins>
      <w:ins w:id="119" w:author="florence" w:date="2024-05-13T16:20:00Z">
        <w:r w:rsidR="00777824">
          <w:rPr>
            <w:rFonts w:cstheme="minorHAnsi"/>
            <w:sz w:val="24"/>
            <w:szCs w:val="24"/>
            <w:lang w:val="en-GB"/>
          </w:rPr>
          <w:t xml:space="preserve"> on </w:t>
        </w:r>
        <w:proofErr w:type="spellStart"/>
        <w:r w:rsidR="00777824">
          <w:rPr>
            <w:rFonts w:cstheme="minorHAnsi"/>
            <w:sz w:val="24"/>
            <w:szCs w:val="24"/>
            <w:lang w:val="en-GB"/>
          </w:rPr>
          <w:t>morphotaxa</w:t>
        </w:r>
        <w:proofErr w:type="spellEnd"/>
        <w:r w:rsidR="00777824">
          <w:rPr>
            <w:rFonts w:cstheme="minorHAnsi"/>
            <w:sz w:val="24"/>
            <w:szCs w:val="24"/>
            <w:lang w:val="en-GB"/>
          </w:rPr>
          <w:t xml:space="preserve"> richness, diversity, </w:t>
        </w:r>
        <w:proofErr w:type="spellStart"/>
        <w:r w:rsidR="00777824">
          <w:rPr>
            <w:rFonts w:cstheme="minorHAnsi"/>
            <w:sz w:val="24"/>
            <w:szCs w:val="24"/>
            <w:lang w:val="en-GB"/>
          </w:rPr>
          <w:t>equitabilty</w:t>
        </w:r>
        <w:proofErr w:type="spellEnd"/>
        <w:r w:rsidR="00777824">
          <w:rPr>
            <w:rFonts w:cstheme="minorHAnsi"/>
            <w:sz w:val="24"/>
            <w:szCs w:val="24"/>
            <w:lang w:val="en-GB"/>
          </w:rPr>
          <w:t xml:space="preserve"> and </w:t>
        </w:r>
      </w:ins>
      <w:ins w:id="120" w:author="florence" w:date="2024-05-13T16:21:00Z">
        <w:r w:rsidR="00777824">
          <w:rPr>
            <w:rFonts w:cstheme="minorHAnsi"/>
            <w:sz w:val="24"/>
            <w:szCs w:val="24"/>
            <w:lang w:val="en-GB"/>
          </w:rPr>
          <w:t xml:space="preserve">LCBD with a </w:t>
        </w:r>
      </w:ins>
      <w:ins w:id="121" w:author="florence" w:date="2024-05-13T16:22:00Z">
        <w:r w:rsidR="00777824">
          <w:rPr>
            <w:rFonts w:cstheme="minorHAnsi"/>
            <w:sz w:val="24"/>
            <w:szCs w:val="24"/>
            <w:lang w:val="en-GB"/>
          </w:rPr>
          <w:t>linear mixed effe</w:t>
        </w:r>
      </w:ins>
      <w:ins w:id="122" w:author="florence" w:date="2024-05-13T16:23:00Z">
        <w:r w:rsidR="00777824">
          <w:rPr>
            <w:rFonts w:cstheme="minorHAnsi"/>
            <w:sz w:val="24"/>
            <w:szCs w:val="24"/>
            <w:lang w:val="en-GB"/>
          </w:rPr>
          <w:t>c</w:t>
        </w:r>
      </w:ins>
      <w:ins w:id="123" w:author="florence" w:date="2024-05-13T16:22:00Z">
        <w:r w:rsidR="00777824">
          <w:rPr>
            <w:rFonts w:cstheme="minorHAnsi"/>
            <w:sz w:val="24"/>
            <w:szCs w:val="24"/>
            <w:lang w:val="en-GB"/>
          </w:rPr>
          <w:t>t model with</w:t>
        </w:r>
      </w:ins>
      <w:ins w:id="124" w:author="florence" w:date="2024-05-13T16:23:00Z">
        <w:r w:rsidR="00777824">
          <w:rPr>
            <w:rFonts w:cstheme="minorHAnsi"/>
            <w:sz w:val="24"/>
            <w:szCs w:val="24"/>
            <w:lang w:val="en-GB"/>
          </w:rPr>
          <w:t xml:space="preserve"> the field </w:t>
        </w:r>
      </w:ins>
      <w:ins w:id="125" w:author="florence" w:date="2024-05-13T16:29:00Z">
        <w:r w:rsidR="00777824">
          <w:rPr>
            <w:rFonts w:cstheme="minorHAnsi"/>
            <w:sz w:val="24"/>
            <w:szCs w:val="24"/>
            <w:lang w:val="en-GB"/>
          </w:rPr>
          <w:t>campaign</w:t>
        </w:r>
      </w:ins>
      <w:ins w:id="126" w:author="florence" w:date="2024-05-13T16:23:00Z">
        <w:r w:rsidR="00777824">
          <w:rPr>
            <w:rFonts w:cstheme="minorHAnsi"/>
            <w:sz w:val="24"/>
            <w:szCs w:val="24"/>
            <w:lang w:val="en-GB"/>
          </w:rPr>
          <w:t xml:space="preserve"> as a random effect. </w:t>
        </w:r>
      </w:ins>
      <w:del w:id="127" w:author="florence" w:date="2024-05-13T16:00:00Z">
        <w:r w:rsidRPr="00C52058" w:rsidDel="00EE1B81">
          <w:rPr>
            <w:rFonts w:cstheme="minorHAnsi"/>
            <w:sz w:val="24"/>
            <w:szCs w:val="24"/>
            <w:lang w:val="en-GB"/>
          </w:rPr>
          <w:delText xml:space="preserve"> </w:delText>
        </w:r>
        <w:r w:rsidR="00AC172E" w:rsidDel="00EE1B81">
          <w:rPr>
            <w:rFonts w:cstheme="minorHAnsi"/>
            <w:sz w:val="24"/>
            <w:szCs w:val="24"/>
            <w:lang w:val="en-GB"/>
          </w:rPr>
          <w:delText>m</w:delText>
        </w:r>
        <w:r w:rsidRPr="00C52058" w:rsidDel="00EE1B81">
          <w:rPr>
            <w:rFonts w:cstheme="minorHAnsi"/>
            <w:sz w:val="24"/>
            <w:szCs w:val="24"/>
            <w:lang w:val="en-GB"/>
          </w:rPr>
          <w:delText>ulti</w:delText>
        </w:r>
        <w:r w:rsidR="003E328A" w:rsidDel="00EE1B81">
          <w:rPr>
            <w:rFonts w:cstheme="minorHAnsi"/>
            <w:sz w:val="24"/>
            <w:szCs w:val="24"/>
            <w:lang w:val="en-GB"/>
          </w:rPr>
          <w:delText>-</w:delText>
        </w:r>
        <w:r w:rsidRPr="00C52058" w:rsidDel="00EE1B81">
          <w:rPr>
            <w:rFonts w:cstheme="minorHAnsi"/>
            <w:sz w:val="24"/>
            <w:szCs w:val="24"/>
            <w:lang w:val="en-GB"/>
          </w:rPr>
          <w:delText>factor</w:delText>
        </w:r>
        <w:r w:rsidR="006A4CB3" w:rsidRPr="00C52058" w:rsidDel="00EE1B81">
          <w:rPr>
            <w:rFonts w:cstheme="minorHAnsi"/>
            <w:sz w:val="24"/>
            <w:szCs w:val="24"/>
            <w:lang w:val="en-GB"/>
          </w:rPr>
          <w:delText>i</w:delText>
        </w:r>
        <w:r w:rsidRPr="00C52058" w:rsidDel="00EE1B81">
          <w:rPr>
            <w:rFonts w:cstheme="minorHAnsi"/>
            <w:sz w:val="24"/>
            <w:szCs w:val="24"/>
            <w:lang w:val="en-GB"/>
          </w:rPr>
          <w:delText xml:space="preserve">al </w:delText>
        </w:r>
        <w:r w:rsidR="00AC172E" w:rsidDel="00EE1B81">
          <w:rPr>
            <w:rFonts w:cstheme="minorHAnsi"/>
            <w:sz w:val="24"/>
            <w:szCs w:val="24"/>
            <w:lang w:val="en-GB"/>
          </w:rPr>
          <w:delText>a</w:delText>
        </w:r>
        <w:r w:rsidRPr="00C52058" w:rsidDel="00EE1B81">
          <w:rPr>
            <w:rFonts w:cstheme="minorHAnsi"/>
            <w:sz w:val="24"/>
            <w:szCs w:val="24"/>
            <w:lang w:val="en-GB"/>
          </w:rPr>
          <w:delText>nalysis (</w:delText>
        </w:r>
        <w:commentRangeStart w:id="128"/>
        <w:r w:rsidRPr="00C52058" w:rsidDel="00EE1B81">
          <w:rPr>
            <w:rFonts w:cstheme="minorHAnsi"/>
            <w:sz w:val="24"/>
            <w:szCs w:val="24"/>
            <w:lang w:val="en-GB"/>
          </w:rPr>
          <w:delText>MFA</w:delText>
        </w:r>
        <w:commentRangeEnd w:id="128"/>
        <w:r w:rsidR="00EC6A66" w:rsidDel="00EE1B81">
          <w:rPr>
            <w:rStyle w:val="Marquedecommentaire"/>
          </w:rPr>
          <w:commentReference w:id="128"/>
        </w:r>
        <w:r w:rsidRPr="00C52058" w:rsidDel="00EE1B81">
          <w:rPr>
            <w:rFonts w:cstheme="minorHAnsi"/>
            <w:sz w:val="24"/>
            <w:szCs w:val="24"/>
            <w:lang w:val="en-GB"/>
          </w:rPr>
          <w:delText>) where the diversity group include alpha</w:delText>
        </w:r>
        <w:r w:rsidR="00AC172E" w:rsidDel="00EE1B81">
          <w:rPr>
            <w:rFonts w:cstheme="minorHAnsi"/>
            <w:sz w:val="24"/>
            <w:szCs w:val="24"/>
            <w:lang w:val="en-GB"/>
          </w:rPr>
          <w:delText xml:space="preserve"> </w:delText>
        </w:r>
        <w:r w:rsidRPr="00C52058" w:rsidDel="00EE1B81">
          <w:rPr>
            <w:rFonts w:cstheme="minorHAnsi"/>
            <w:sz w:val="24"/>
            <w:szCs w:val="24"/>
            <w:lang w:val="en-GB"/>
          </w:rPr>
          <w:delText>dive</w:delText>
        </w:r>
        <w:r w:rsidR="006A4CB3" w:rsidRPr="00C52058" w:rsidDel="00EE1B81">
          <w:rPr>
            <w:rFonts w:cstheme="minorHAnsi"/>
            <w:sz w:val="24"/>
            <w:szCs w:val="24"/>
            <w:lang w:val="en-GB"/>
          </w:rPr>
          <w:delText>r</w:delText>
        </w:r>
        <w:r w:rsidRPr="00C52058" w:rsidDel="00EE1B81">
          <w:rPr>
            <w:rFonts w:cstheme="minorHAnsi"/>
            <w:sz w:val="24"/>
            <w:szCs w:val="24"/>
            <w:lang w:val="en-GB"/>
          </w:rPr>
          <w:delText>sity, Shannon diversity and LCBD</w:delText>
        </w:r>
        <w:r w:rsidR="00AC172E" w:rsidDel="00EE1B81">
          <w:rPr>
            <w:rFonts w:cstheme="minorHAnsi"/>
            <w:sz w:val="24"/>
            <w:szCs w:val="24"/>
            <w:lang w:val="en-GB"/>
          </w:rPr>
          <w:delText>, whereas</w:delText>
        </w:r>
        <w:r w:rsidRPr="00C52058" w:rsidDel="00EE1B81">
          <w:rPr>
            <w:rFonts w:cstheme="minorHAnsi"/>
            <w:sz w:val="24"/>
            <w:szCs w:val="24"/>
            <w:lang w:val="en-GB"/>
          </w:rPr>
          <w:delText xml:space="preserve"> the land</w:delText>
        </w:r>
        <w:r w:rsidR="009F2458" w:rsidDel="00EE1B81">
          <w:rPr>
            <w:rFonts w:cstheme="minorHAnsi"/>
            <w:sz w:val="24"/>
            <w:szCs w:val="24"/>
            <w:lang w:val="en-GB"/>
          </w:rPr>
          <w:delText>-</w:delText>
        </w:r>
        <w:r w:rsidRPr="00C52058" w:rsidDel="00EE1B81">
          <w:rPr>
            <w:rFonts w:cstheme="minorHAnsi"/>
            <w:sz w:val="24"/>
            <w:szCs w:val="24"/>
            <w:lang w:val="en-GB"/>
          </w:rPr>
          <w:delText>use group include</w:delText>
        </w:r>
        <w:r w:rsidR="007C263B" w:rsidRPr="00C52058" w:rsidDel="00EE1B81">
          <w:rPr>
            <w:rFonts w:cstheme="minorHAnsi"/>
            <w:sz w:val="24"/>
            <w:szCs w:val="24"/>
            <w:lang w:val="en-GB"/>
          </w:rPr>
          <w:delText>s</w:delText>
        </w:r>
        <w:r w:rsidRPr="00C52058" w:rsidDel="00EE1B81">
          <w:rPr>
            <w:rFonts w:cstheme="minorHAnsi"/>
            <w:sz w:val="24"/>
            <w:szCs w:val="24"/>
            <w:lang w:val="en-GB"/>
          </w:rPr>
          <w:delText xml:space="preserve"> absolute grasslands and forests, </w:delText>
        </w:r>
        <w:r w:rsidR="00C52058" w:rsidRPr="00C52058" w:rsidDel="00EE1B81">
          <w:rPr>
            <w:rFonts w:cstheme="minorHAnsi"/>
            <w:sz w:val="24"/>
            <w:szCs w:val="24"/>
            <w:lang w:val="en-GB"/>
          </w:rPr>
          <w:delText>urbani</w:delText>
        </w:r>
        <w:r w:rsidR="00C52058" w:rsidDel="00EE1B81">
          <w:rPr>
            <w:rFonts w:cstheme="minorHAnsi"/>
            <w:sz w:val="24"/>
            <w:szCs w:val="24"/>
            <w:lang w:val="en-GB"/>
          </w:rPr>
          <w:delText>s</w:delText>
        </w:r>
        <w:r w:rsidR="00C52058" w:rsidRPr="00C52058" w:rsidDel="00EE1B81">
          <w:rPr>
            <w:rFonts w:cstheme="minorHAnsi"/>
            <w:sz w:val="24"/>
            <w:szCs w:val="24"/>
            <w:lang w:val="en-GB"/>
          </w:rPr>
          <w:delText>ed</w:delText>
        </w:r>
        <w:r w:rsidR="00AC172E" w:rsidDel="00EE1B81">
          <w:rPr>
            <w:rFonts w:cstheme="minorHAnsi"/>
            <w:sz w:val="24"/>
            <w:szCs w:val="24"/>
            <w:lang w:val="en-GB"/>
          </w:rPr>
          <w:delText xml:space="preserve"> areas</w:delText>
        </w:r>
        <w:r w:rsidR="00C52058" w:rsidRPr="00C52058" w:rsidDel="00EE1B81">
          <w:rPr>
            <w:rFonts w:cstheme="minorHAnsi"/>
            <w:sz w:val="24"/>
            <w:szCs w:val="24"/>
            <w:lang w:val="en-GB"/>
          </w:rPr>
          <w:delText xml:space="preserve"> </w:delText>
        </w:r>
        <w:r w:rsidRPr="00C52058" w:rsidDel="00EE1B81">
          <w:rPr>
            <w:rFonts w:cstheme="minorHAnsi"/>
            <w:sz w:val="24"/>
            <w:szCs w:val="24"/>
            <w:lang w:val="en-GB"/>
          </w:rPr>
          <w:delText xml:space="preserve">and agricultural areas in a 100 m radius buffer around </w:delText>
        </w:r>
        <w:r w:rsidRPr="00C52058" w:rsidDel="00EE1B81">
          <w:rPr>
            <w:rFonts w:cstheme="minorHAnsi"/>
            <w:sz w:val="24"/>
            <w:szCs w:val="24"/>
            <w:lang w:val="en-GB"/>
          </w:rPr>
          <w:lastRenderedPageBreak/>
          <w:delText>the ponds.</w:delText>
        </w:r>
        <w:r w:rsidR="00C21693" w:rsidRPr="00C52058" w:rsidDel="00EE1B81">
          <w:rPr>
            <w:rFonts w:cstheme="minorHAnsi"/>
            <w:sz w:val="24"/>
            <w:szCs w:val="24"/>
            <w:lang w:val="en-GB"/>
          </w:rPr>
          <w:delText xml:space="preserve"> We added the pond and field </w:delText>
        </w:r>
        <w:r w:rsidR="003E5EA5" w:rsidRPr="00C52058" w:rsidDel="00EE1B81">
          <w:rPr>
            <w:rFonts w:cstheme="minorHAnsi"/>
            <w:sz w:val="24"/>
            <w:szCs w:val="24"/>
            <w:lang w:val="en-GB"/>
          </w:rPr>
          <w:delText>campaign</w:delText>
        </w:r>
        <w:r w:rsidR="00C21693" w:rsidRPr="00C52058" w:rsidDel="00EE1B81">
          <w:rPr>
            <w:rFonts w:cstheme="minorHAnsi"/>
            <w:sz w:val="24"/>
            <w:szCs w:val="24"/>
            <w:lang w:val="en-GB"/>
          </w:rPr>
          <w:delText xml:space="preserve"> as supplementary variables.</w:delText>
        </w:r>
        <w:r w:rsidR="003276B3" w:rsidRPr="00C52058" w:rsidDel="00EE1B81">
          <w:rPr>
            <w:rFonts w:cstheme="minorHAnsi"/>
            <w:sz w:val="24"/>
            <w:szCs w:val="24"/>
            <w:lang w:val="en-GB"/>
          </w:rPr>
          <w:delText xml:space="preserve"> </w:delText>
        </w:r>
      </w:del>
      <w:r w:rsidR="003276B3" w:rsidRPr="00C52058">
        <w:rPr>
          <w:rFonts w:cstheme="minorHAnsi"/>
          <w:sz w:val="24"/>
          <w:szCs w:val="24"/>
          <w:lang w:val="en-GB"/>
        </w:rPr>
        <w:t xml:space="preserve">We used the </w:t>
      </w:r>
      <w:del w:id="129" w:author="florence" w:date="2024-05-13T16:23:00Z">
        <w:r w:rsidR="003276B3" w:rsidRPr="00C52058" w:rsidDel="00777824">
          <w:rPr>
            <w:rFonts w:cstheme="minorHAnsi"/>
            <w:sz w:val="24"/>
            <w:szCs w:val="24"/>
            <w:lang w:val="en-GB"/>
          </w:rPr>
          <w:delText>Fac</w:delText>
        </w:r>
        <w:r w:rsidR="006A4CB3" w:rsidRPr="00C52058" w:rsidDel="00777824">
          <w:rPr>
            <w:rFonts w:cstheme="minorHAnsi"/>
            <w:sz w:val="24"/>
            <w:szCs w:val="24"/>
            <w:lang w:val="en-GB"/>
          </w:rPr>
          <w:delText>t</w:delText>
        </w:r>
        <w:r w:rsidR="003276B3" w:rsidRPr="00C52058" w:rsidDel="00777824">
          <w:rPr>
            <w:rFonts w:cstheme="minorHAnsi"/>
            <w:sz w:val="24"/>
            <w:szCs w:val="24"/>
            <w:lang w:val="en-GB"/>
          </w:rPr>
          <w:delText>oMiner</w:delText>
        </w:r>
      </w:del>
      <w:ins w:id="130" w:author="florence" w:date="2024-05-13T16:24:00Z">
        <w:r w:rsidR="00777824">
          <w:rPr>
            <w:rFonts w:cstheme="minorHAnsi"/>
            <w:sz w:val="24"/>
            <w:szCs w:val="24"/>
            <w:lang w:val="en-GB"/>
          </w:rPr>
          <w:t xml:space="preserve"> lme4</w:t>
        </w:r>
      </w:ins>
      <w:r w:rsidR="003276B3" w:rsidRPr="00C52058">
        <w:rPr>
          <w:rFonts w:cstheme="minorHAnsi"/>
          <w:sz w:val="24"/>
          <w:szCs w:val="24"/>
          <w:lang w:val="en-GB"/>
        </w:rPr>
        <w:t xml:space="preserve"> package, v.</w:t>
      </w:r>
      <w:ins w:id="131" w:author="florence" w:date="2024-05-13T16:24:00Z">
        <w:r w:rsidR="00777824">
          <w:rPr>
            <w:rFonts w:cstheme="minorHAnsi"/>
            <w:sz w:val="24"/>
            <w:szCs w:val="24"/>
            <w:lang w:val="en-GB"/>
          </w:rPr>
          <w:t>1.1-23</w:t>
        </w:r>
      </w:ins>
      <w:ins w:id="132" w:author="florence" w:date="2024-05-13T16:25:00Z">
        <w:r w:rsidR="00777824">
          <w:rPr>
            <w:rFonts w:cstheme="minorHAnsi"/>
            <w:sz w:val="24"/>
            <w:szCs w:val="24"/>
            <w:lang w:val="en-GB"/>
          </w:rPr>
          <w:t xml:space="preserve"> </w:t>
        </w:r>
      </w:ins>
      <w:del w:id="133" w:author="florence" w:date="2024-05-13T16:24:00Z">
        <w:r w:rsidR="003276B3" w:rsidRPr="00C52058" w:rsidDel="00777824">
          <w:rPr>
            <w:rFonts w:cstheme="minorHAnsi"/>
            <w:sz w:val="24"/>
            <w:szCs w:val="24"/>
            <w:lang w:val="en-GB"/>
          </w:rPr>
          <w:delText>2.3</w:delText>
        </w:r>
      </w:del>
      <w:del w:id="134" w:author="florence" w:date="2024-05-13T16:25:00Z">
        <w:r w:rsidR="003276B3" w:rsidRPr="00C52058" w:rsidDel="00777824">
          <w:rPr>
            <w:rFonts w:cstheme="minorHAnsi"/>
            <w:sz w:val="24"/>
            <w:szCs w:val="24"/>
            <w:lang w:val="en-GB"/>
          </w:rPr>
          <w:delText xml:space="preserve"> </w:delText>
        </w:r>
        <w:r w:rsidR="00646F4C" w:rsidRPr="00C52058" w:rsidDel="00777824">
          <w:rPr>
            <w:rFonts w:cstheme="minorHAnsi"/>
            <w:sz w:val="24"/>
            <w:szCs w:val="24"/>
            <w:lang w:val="en-GB"/>
          </w:rPr>
          <w:fldChar w:fldCharType="begin"/>
        </w:r>
        <w:r w:rsidR="00646F4C" w:rsidRPr="00C52058" w:rsidDel="00777824">
          <w:rPr>
            <w:rFonts w:cstheme="minorHAnsi"/>
            <w:sz w:val="24"/>
            <w:szCs w:val="24"/>
            <w:lang w:val="en-GB"/>
          </w:rPr>
          <w:delInstrText xml:space="preserve"> ADDIN EN.CITE &lt;EndNote&gt;&lt;Cite&gt;&lt;Author&gt;Lê&lt;/Author&gt;&lt;Year&gt;2008&lt;/Year&gt;&lt;RecNum&gt;1876&lt;/RecNum&gt;&lt;DisplayText&gt;(Lê et al., 2008)&lt;/DisplayText&gt;&lt;record&gt;&lt;rec-number&gt;1876&lt;/rec-number&gt;&lt;foreign-keys&gt;&lt;key app="EN" db-id="p9vafxvpkxdd9metv2h5522y9sf9wfxtw52z" timestamp="1464098098"&gt;1876&lt;/key&gt;&lt;/foreign-keys&gt;&lt;ref-type name="Journal Article"&gt;17&lt;/ref-type&gt;&lt;contributors&gt;&lt;authors&gt;&lt;author&gt;Lê, S.&lt;/author&gt;&lt;author&gt;Josse, J.&lt;/author&gt;&lt;author&gt;Husson, F.&lt;/author&gt;&lt;/authors&gt;&lt;/contributors&gt;&lt;titles&gt;&lt;title&gt;FactoMineR: An R Package for Multivariate Analysis&lt;/title&gt;&lt;secondary-title&gt;J. Stat. Softw.&lt;/secondary-title&gt;&lt;/titles&gt;&lt;periodical&gt;&lt;full-title&gt;J. Stat. Softw.&lt;/full-title&gt;&lt;/periodical&gt;&lt;pages&gt;1-18&lt;/pages&gt;&lt;volume&gt;25&lt;/volume&gt;&lt;number&gt;1&lt;/number&gt;&lt;dates&gt;&lt;year&gt;2008&lt;/year&gt;&lt;/dates&gt;&lt;urls&gt;&lt;/urls&gt;&lt;/record&gt;&lt;/Cite&gt;&lt;/EndNote&gt;</w:delInstrText>
        </w:r>
        <w:r w:rsidR="00646F4C" w:rsidRPr="00C52058" w:rsidDel="00777824">
          <w:rPr>
            <w:rFonts w:cstheme="minorHAnsi"/>
            <w:sz w:val="24"/>
            <w:szCs w:val="24"/>
            <w:lang w:val="en-GB"/>
          </w:rPr>
          <w:fldChar w:fldCharType="separate"/>
        </w:r>
        <w:r w:rsidR="00646F4C" w:rsidRPr="00C52058" w:rsidDel="00777824">
          <w:rPr>
            <w:rFonts w:cstheme="minorHAnsi"/>
            <w:noProof/>
            <w:sz w:val="24"/>
            <w:szCs w:val="24"/>
            <w:lang w:val="en-GB"/>
          </w:rPr>
          <w:delText>(</w:delText>
        </w:r>
      </w:del>
      <w:r w:rsidR="00FE65F0">
        <w:rPr>
          <w:rFonts w:cstheme="minorHAnsi"/>
          <w:noProof/>
          <w:sz w:val="24"/>
          <w:szCs w:val="24"/>
          <w:lang w:val="en-GB"/>
        </w:rPr>
        <w:fldChar w:fldCharType="begin"/>
      </w:r>
      <w:r w:rsidR="00FE65F0">
        <w:rPr>
          <w:rFonts w:cstheme="minorHAnsi"/>
          <w:noProof/>
          <w:sz w:val="24"/>
          <w:szCs w:val="24"/>
          <w:lang w:val="en-GB"/>
        </w:rPr>
        <w:instrText xml:space="preserve"> HYPERLINK \l "_ENREF_24" \o "Lê, 2008 #1876" </w:instrText>
      </w:r>
      <w:r w:rsidR="00FE65F0">
        <w:rPr>
          <w:rFonts w:cstheme="minorHAnsi"/>
          <w:noProof/>
          <w:sz w:val="24"/>
          <w:szCs w:val="24"/>
          <w:lang w:val="en-GB"/>
        </w:rPr>
        <w:fldChar w:fldCharType="separate"/>
      </w:r>
      <w:del w:id="135" w:author="florence" w:date="2024-05-13T16:25:00Z">
        <w:r w:rsidR="00FE65F0" w:rsidRPr="00C52058" w:rsidDel="00777824">
          <w:rPr>
            <w:rFonts w:cstheme="minorHAnsi"/>
            <w:noProof/>
            <w:sz w:val="24"/>
            <w:szCs w:val="24"/>
            <w:lang w:val="en-GB"/>
          </w:rPr>
          <w:delText>Lê et al., 2008</w:delText>
        </w:r>
      </w:del>
      <w:r w:rsidR="00FE65F0">
        <w:rPr>
          <w:rFonts w:cstheme="minorHAnsi"/>
          <w:noProof/>
          <w:sz w:val="24"/>
          <w:szCs w:val="24"/>
          <w:lang w:val="en-GB"/>
        </w:rPr>
        <w:fldChar w:fldCharType="end"/>
      </w:r>
      <w:del w:id="136" w:author="florence" w:date="2024-05-13T16:25:00Z">
        <w:r w:rsidR="00646F4C" w:rsidRPr="00C52058" w:rsidDel="00777824">
          <w:rPr>
            <w:rFonts w:cstheme="minorHAnsi"/>
            <w:noProof/>
            <w:sz w:val="24"/>
            <w:szCs w:val="24"/>
            <w:lang w:val="en-GB"/>
          </w:rPr>
          <w:delText>)</w:delText>
        </w:r>
        <w:r w:rsidR="00646F4C" w:rsidRPr="00C52058" w:rsidDel="00777824">
          <w:rPr>
            <w:rFonts w:cstheme="minorHAnsi"/>
            <w:sz w:val="24"/>
            <w:szCs w:val="24"/>
            <w:lang w:val="en-GB"/>
          </w:rPr>
          <w:fldChar w:fldCharType="end"/>
        </w:r>
      </w:del>
      <w:ins w:id="137" w:author="florence" w:date="2024-05-13T16:28:00Z">
        <w:r w:rsidR="00777824">
          <w:rPr>
            <w:rFonts w:cstheme="minorHAnsi"/>
            <w:sz w:val="24"/>
            <w:szCs w:val="24"/>
            <w:lang w:val="en-GB"/>
          </w:rPr>
          <w:t xml:space="preserve"> </w:t>
        </w:r>
      </w:ins>
      <w:r w:rsidR="00823975">
        <w:rPr>
          <w:rFonts w:cstheme="minorHAnsi"/>
          <w:sz w:val="24"/>
          <w:szCs w:val="24"/>
          <w:lang w:val="en-GB"/>
        </w:rPr>
        <w:fldChar w:fldCharType="begin"/>
      </w:r>
      <w:r w:rsidR="00C20E0F">
        <w:rPr>
          <w:rFonts w:cstheme="minorHAnsi"/>
          <w:sz w:val="24"/>
          <w:szCs w:val="24"/>
          <w:lang w:val="en-GB"/>
        </w:rPr>
        <w:instrText xml:space="preserve"> ADDIN EN.CITE &lt;EndNote&gt;&lt;Cite&gt;&lt;Author&gt;Capps&lt;/Author&gt;&lt;Year&gt;2015&lt;/Year&gt;&lt;RecNum&gt;2084&lt;/RecNum&gt;&lt;DisplayText&gt;(Capps et al. 2015)&lt;/DisplayText&gt;&lt;record&gt;&lt;rec-number&gt;2084&lt;/rec-number&gt;&lt;foreign-keys&gt;&lt;key app="EN" db-id="p9vafxvpkxdd9metv2h5522y9sf9wfxtw52z" timestamp="1501665675"&gt;2084&lt;/key&gt;&lt;/foreign-keys&gt;&lt;ref-type name="Journal Article"&gt;17&lt;/ref-type&gt;&lt;contributors&gt;&lt;authors&gt;&lt;author&gt;Capps, Krista A.&lt;/author&gt;&lt;author&gt;Berven, Keith A.&lt;/author&gt;&lt;author&gt;Tiegs, Scott D.&lt;/author&gt;&lt;/authors&gt;&lt;/contributors&gt;&lt;titles&gt;&lt;title&gt;Modelling nutrient transport and transformation by pool-breeding amphibians in forested landscapes using a 21-year dataset&lt;/title&gt;&lt;secondary-title&gt;Freshwater Biology&lt;/secondary-title&gt;&lt;/titles&gt;&lt;periodical&gt;&lt;full-title&gt;Freshwater Biology&lt;/full-title&gt;&lt;/periodical&gt;&lt;pages&gt;500-511&lt;/pages&gt;&lt;volume&gt;60&lt;/volume&gt;&lt;number&gt;3&lt;/number&gt;&lt;dates&gt;&lt;year&gt;2015&lt;/year&gt;&lt;pub-dates&gt;&lt;date&gt;Mar&lt;/date&gt;&lt;/pub-dates&gt;&lt;/dates&gt;&lt;isbn&gt;0046-5070&lt;/isbn&gt;&lt;accession-num&gt;WOS:000349402300007&lt;/accession-num&gt;&lt;urls&gt;&lt;related-urls&gt;&lt;url&gt;&amp;lt;Go to ISI&amp;gt;://WOS:000349402300007&lt;/url&gt;&lt;/related-urls&gt;&lt;/urls&gt;&lt;electronic-resource-num&gt;10.1111/fwb.12470&lt;/electronic-resource-num&gt;&lt;/record&gt;&lt;/Cite&gt;&lt;/EndNote&gt;</w:instrText>
      </w:r>
      <w:r w:rsidR="00823975">
        <w:rPr>
          <w:rFonts w:cstheme="minorHAnsi"/>
          <w:sz w:val="24"/>
          <w:szCs w:val="24"/>
          <w:lang w:val="en-GB"/>
        </w:rPr>
        <w:fldChar w:fldCharType="separate"/>
      </w:r>
      <w:r w:rsidR="00C20E0F">
        <w:rPr>
          <w:rFonts w:cstheme="minorHAnsi"/>
          <w:noProof/>
          <w:sz w:val="24"/>
          <w:szCs w:val="24"/>
          <w:lang w:val="en-GB"/>
        </w:rPr>
        <w:t>(</w:t>
      </w:r>
      <w:r w:rsidR="003B7564">
        <w:fldChar w:fldCharType="begin"/>
      </w:r>
      <w:r w:rsidR="003B7564" w:rsidRPr="00EF1455">
        <w:rPr>
          <w:lang w:val="en-GB"/>
          <w:rPrChange w:id="138" w:author="florence" w:date="2024-07-10T17:17:00Z">
            <w:rPr/>
          </w:rPrChange>
        </w:rPr>
        <w:instrText xml:space="preserve"> HYPERLINK \l "_ENREF_9" \o "Capps, 2015 #2</w:instrText>
      </w:r>
      <w:r w:rsidR="003B7564" w:rsidRPr="00EF1455">
        <w:rPr>
          <w:lang w:val="en-GB"/>
          <w:rPrChange w:id="139" w:author="florence" w:date="2024-07-10T17:17:00Z">
            <w:rPr/>
          </w:rPrChange>
        </w:rPr>
        <w:instrText xml:space="preserve">084" </w:instrText>
      </w:r>
      <w:r w:rsidR="003B7564">
        <w:fldChar w:fldCharType="separate"/>
      </w:r>
      <w:r w:rsidR="00C20E0F">
        <w:rPr>
          <w:rFonts w:cstheme="minorHAnsi"/>
          <w:noProof/>
          <w:sz w:val="24"/>
          <w:szCs w:val="24"/>
          <w:lang w:val="en-GB"/>
        </w:rPr>
        <w:t>Capps et al. 2015</w:t>
      </w:r>
      <w:r w:rsidR="003B7564">
        <w:rPr>
          <w:rFonts w:cstheme="minorHAnsi"/>
          <w:noProof/>
          <w:sz w:val="24"/>
          <w:szCs w:val="24"/>
          <w:lang w:val="en-GB"/>
        </w:rPr>
        <w:fldChar w:fldCharType="end"/>
      </w:r>
      <w:r w:rsidR="00C20E0F">
        <w:rPr>
          <w:rFonts w:cstheme="minorHAnsi"/>
          <w:noProof/>
          <w:sz w:val="24"/>
          <w:szCs w:val="24"/>
          <w:lang w:val="en-GB"/>
        </w:rPr>
        <w:t>)</w:t>
      </w:r>
      <w:r w:rsidR="00823975">
        <w:rPr>
          <w:rFonts w:cstheme="minorHAnsi"/>
          <w:sz w:val="24"/>
          <w:szCs w:val="24"/>
          <w:lang w:val="en-GB"/>
        </w:rPr>
        <w:fldChar w:fldCharType="end"/>
      </w:r>
      <w:r w:rsidR="003276B3" w:rsidRPr="00C52058">
        <w:rPr>
          <w:rFonts w:cstheme="minorHAnsi"/>
          <w:sz w:val="24"/>
          <w:szCs w:val="24"/>
          <w:lang w:val="en-GB"/>
        </w:rPr>
        <w:t>.</w:t>
      </w:r>
    </w:p>
    <w:p w14:paraId="35F979EF" w14:textId="77777777" w:rsidR="00A25F08" w:rsidRPr="00C52058" w:rsidRDefault="00A25F08" w:rsidP="00FF1349">
      <w:pPr>
        <w:spacing w:line="480" w:lineRule="auto"/>
        <w:jc w:val="both"/>
        <w:rPr>
          <w:rFonts w:cstheme="minorHAnsi"/>
          <w:sz w:val="24"/>
          <w:szCs w:val="24"/>
          <w:lang w:val="en-GB"/>
        </w:rPr>
      </w:pPr>
    </w:p>
    <w:p w14:paraId="6F00DD3C" w14:textId="34CF7DE9" w:rsidR="000B0B16" w:rsidRDefault="00027CAE" w:rsidP="00FF1349">
      <w:pPr>
        <w:spacing w:after="0" w:line="480" w:lineRule="auto"/>
        <w:jc w:val="both"/>
        <w:rPr>
          <w:rFonts w:cstheme="minorHAnsi"/>
          <w:sz w:val="24"/>
          <w:szCs w:val="24"/>
          <w:lang w:val="en-GB"/>
        </w:rPr>
      </w:pPr>
      <w:r w:rsidRPr="00C52058">
        <w:rPr>
          <w:rFonts w:cstheme="minorHAnsi"/>
          <w:sz w:val="24"/>
          <w:szCs w:val="24"/>
          <w:lang w:val="en-GB"/>
        </w:rPr>
        <w:t xml:space="preserve">Finally, we explored the relationship between </w:t>
      </w:r>
      <w:r w:rsidR="00A533C4">
        <w:rPr>
          <w:rFonts w:cstheme="minorHAnsi"/>
          <w:sz w:val="24"/>
          <w:szCs w:val="24"/>
          <w:lang w:val="en-GB"/>
        </w:rPr>
        <w:t xml:space="preserve">the </w:t>
      </w:r>
      <w:r w:rsidRPr="00C52058">
        <w:rPr>
          <w:rFonts w:cstheme="minorHAnsi"/>
          <w:sz w:val="24"/>
          <w:szCs w:val="24"/>
          <w:lang w:val="en-GB"/>
        </w:rPr>
        <w:t>environmental parameters</w:t>
      </w:r>
      <w:r w:rsidR="000841F3" w:rsidRPr="00C52058">
        <w:rPr>
          <w:rFonts w:cstheme="minorHAnsi"/>
          <w:sz w:val="24"/>
          <w:szCs w:val="24"/>
          <w:lang w:val="en-GB"/>
        </w:rPr>
        <w:t xml:space="preserve"> and </w:t>
      </w:r>
      <w:r w:rsidR="00A533C4">
        <w:rPr>
          <w:rFonts w:cstheme="minorHAnsi"/>
          <w:sz w:val="24"/>
          <w:szCs w:val="24"/>
          <w:lang w:val="en-GB"/>
        </w:rPr>
        <w:t xml:space="preserve">the </w:t>
      </w:r>
      <w:r w:rsidR="000841F3" w:rsidRPr="00C52058">
        <w:rPr>
          <w:rFonts w:cstheme="minorHAnsi"/>
          <w:sz w:val="24"/>
          <w:szCs w:val="24"/>
          <w:lang w:val="en-GB"/>
        </w:rPr>
        <w:t xml:space="preserve">macroinvertebrate assemblages to </w:t>
      </w:r>
      <w:r w:rsidR="00607453" w:rsidRPr="00C52058">
        <w:rPr>
          <w:rFonts w:cstheme="minorHAnsi"/>
          <w:sz w:val="24"/>
          <w:szCs w:val="24"/>
          <w:lang w:val="en-GB"/>
        </w:rPr>
        <w:t xml:space="preserve">identify </w:t>
      </w:r>
      <w:r w:rsidR="000841F3" w:rsidRPr="00C52058">
        <w:rPr>
          <w:rFonts w:cstheme="minorHAnsi"/>
          <w:sz w:val="24"/>
          <w:szCs w:val="24"/>
          <w:lang w:val="en-GB"/>
        </w:rPr>
        <w:t xml:space="preserve">the parameters that </w:t>
      </w:r>
      <w:r w:rsidR="009B3F3D">
        <w:rPr>
          <w:rFonts w:cstheme="minorHAnsi"/>
          <w:sz w:val="24"/>
          <w:szCs w:val="24"/>
          <w:lang w:val="en-GB"/>
        </w:rPr>
        <w:t>best</w:t>
      </w:r>
      <w:r w:rsidR="009B3F3D" w:rsidRPr="00C52058">
        <w:rPr>
          <w:rFonts w:cstheme="minorHAnsi"/>
          <w:sz w:val="24"/>
          <w:szCs w:val="24"/>
          <w:lang w:val="en-GB"/>
        </w:rPr>
        <w:t xml:space="preserve"> </w:t>
      </w:r>
      <w:r w:rsidR="000841F3" w:rsidRPr="00C52058">
        <w:rPr>
          <w:rFonts w:cstheme="minorHAnsi"/>
          <w:sz w:val="24"/>
          <w:szCs w:val="24"/>
          <w:lang w:val="en-GB"/>
        </w:rPr>
        <w:t>explain the community structures.</w:t>
      </w:r>
      <w:r w:rsidR="003E5EA5" w:rsidRPr="00C52058">
        <w:rPr>
          <w:rFonts w:cstheme="minorHAnsi"/>
          <w:sz w:val="24"/>
          <w:szCs w:val="24"/>
          <w:lang w:val="en-GB"/>
        </w:rPr>
        <w:t xml:space="preserve"> The concentrations of water TE, PAH and pharmaceuticals were very low, </w:t>
      </w:r>
      <w:r w:rsidR="009B3F3D">
        <w:rPr>
          <w:rFonts w:cstheme="minorHAnsi"/>
          <w:sz w:val="24"/>
          <w:szCs w:val="24"/>
          <w:lang w:val="en-GB"/>
        </w:rPr>
        <w:t xml:space="preserve">being </w:t>
      </w:r>
      <w:r w:rsidR="003E5EA5" w:rsidRPr="00C52058">
        <w:rPr>
          <w:rFonts w:cstheme="minorHAnsi"/>
          <w:sz w:val="24"/>
          <w:szCs w:val="24"/>
          <w:lang w:val="en-GB"/>
        </w:rPr>
        <w:t xml:space="preserve">at the detection limit; </w:t>
      </w:r>
      <w:r w:rsidR="0077432C">
        <w:rPr>
          <w:rFonts w:cstheme="minorHAnsi"/>
          <w:sz w:val="24"/>
          <w:szCs w:val="24"/>
          <w:lang w:val="en-GB"/>
        </w:rPr>
        <w:t xml:space="preserve">for this reason, </w:t>
      </w:r>
      <w:r w:rsidR="003E5EA5" w:rsidRPr="00C52058">
        <w:rPr>
          <w:rFonts w:cstheme="minorHAnsi"/>
          <w:sz w:val="24"/>
          <w:szCs w:val="24"/>
          <w:lang w:val="en-GB"/>
        </w:rPr>
        <w:t>we did not include them in the analyses.</w:t>
      </w:r>
      <w:r w:rsidR="008045B7" w:rsidRPr="00C52058">
        <w:rPr>
          <w:rFonts w:cstheme="minorHAnsi"/>
          <w:sz w:val="24"/>
          <w:szCs w:val="24"/>
          <w:lang w:val="en-GB"/>
        </w:rPr>
        <w:t xml:space="preserve"> Prior to the analyses, </w:t>
      </w:r>
      <w:r w:rsidR="007C263B" w:rsidRPr="00C52058">
        <w:rPr>
          <w:rFonts w:cstheme="minorHAnsi"/>
          <w:sz w:val="24"/>
          <w:szCs w:val="24"/>
          <w:lang w:val="en-GB"/>
        </w:rPr>
        <w:t>to reduce the high number of</w:t>
      </w:r>
      <w:r w:rsidR="008045B7" w:rsidRPr="00C52058">
        <w:rPr>
          <w:rFonts w:cstheme="minorHAnsi"/>
          <w:sz w:val="24"/>
          <w:szCs w:val="24"/>
          <w:lang w:val="en-GB"/>
        </w:rPr>
        <w:t xml:space="preserve"> </w:t>
      </w:r>
      <w:r w:rsidR="00907751" w:rsidRPr="00C52058">
        <w:rPr>
          <w:rFonts w:cstheme="minorHAnsi"/>
          <w:sz w:val="24"/>
          <w:szCs w:val="24"/>
          <w:lang w:val="en-GB"/>
        </w:rPr>
        <w:t>TE</w:t>
      </w:r>
      <w:r w:rsidR="003E5EA5" w:rsidRPr="00C52058">
        <w:rPr>
          <w:rFonts w:cstheme="minorHAnsi"/>
          <w:sz w:val="24"/>
          <w:szCs w:val="24"/>
          <w:lang w:val="en-GB"/>
        </w:rPr>
        <w:t xml:space="preserve"> in the sediments</w:t>
      </w:r>
      <w:r w:rsidR="008045B7" w:rsidRPr="00C52058">
        <w:rPr>
          <w:rFonts w:cstheme="minorHAnsi"/>
          <w:sz w:val="24"/>
          <w:szCs w:val="24"/>
          <w:lang w:val="en-GB"/>
        </w:rPr>
        <w:t xml:space="preserve">, we </w:t>
      </w:r>
      <w:r w:rsidR="00E161A7">
        <w:rPr>
          <w:rFonts w:cstheme="minorHAnsi"/>
          <w:sz w:val="24"/>
          <w:szCs w:val="24"/>
          <w:lang w:val="en-GB"/>
        </w:rPr>
        <w:t>performed</w:t>
      </w:r>
      <w:r w:rsidR="008045B7" w:rsidRPr="00C52058">
        <w:rPr>
          <w:rFonts w:cstheme="minorHAnsi"/>
          <w:sz w:val="24"/>
          <w:szCs w:val="24"/>
          <w:lang w:val="en-GB"/>
        </w:rPr>
        <w:t xml:space="preserve"> principal component analysis (PCA</w:t>
      </w:r>
      <w:r w:rsidR="008936A8" w:rsidRPr="00C52058">
        <w:rPr>
          <w:rFonts w:cstheme="minorHAnsi"/>
          <w:sz w:val="24"/>
          <w:szCs w:val="24"/>
          <w:lang w:val="en-GB"/>
        </w:rPr>
        <w:t>)</w:t>
      </w:r>
      <w:r w:rsidR="008045B7" w:rsidRPr="00C52058">
        <w:rPr>
          <w:rFonts w:cstheme="minorHAnsi"/>
          <w:sz w:val="24"/>
          <w:szCs w:val="24"/>
          <w:lang w:val="en-GB"/>
        </w:rPr>
        <w:t xml:space="preserve"> in all ponds </w:t>
      </w:r>
      <w:r w:rsidR="0077432C">
        <w:rPr>
          <w:rFonts w:cstheme="minorHAnsi"/>
          <w:sz w:val="24"/>
          <w:szCs w:val="24"/>
          <w:lang w:val="en-GB"/>
        </w:rPr>
        <w:t>for</w:t>
      </w:r>
      <w:r w:rsidR="008045B7" w:rsidRPr="00C52058">
        <w:rPr>
          <w:rFonts w:cstheme="minorHAnsi"/>
          <w:sz w:val="24"/>
          <w:szCs w:val="24"/>
          <w:lang w:val="en-GB"/>
        </w:rPr>
        <w:t xml:space="preserve"> the four field campaigns.</w:t>
      </w:r>
      <w:r w:rsidR="00E0767F" w:rsidRPr="00C52058">
        <w:rPr>
          <w:rFonts w:cstheme="minorHAnsi"/>
          <w:sz w:val="24"/>
          <w:szCs w:val="24"/>
          <w:lang w:val="en-GB"/>
        </w:rPr>
        <w:t xml:space="preserve"> The first two axes of the PCA explain 68.67% of the variability</w:t>
      </w:r>
      <w:r w:rsidR="00F04F94" w:rsidRPr="00C52058">
        <w:rPr>
          <w:rFonts w:cstheme="minorHAnsi"/>
          <w:sz w:val="24"/>
          <w:szCs w:val="24"/>
          <w:lang w:val="en-GB"/>
        </w:rPr>
        <w:t xml:space="preserve"> (Figure S1)</w:t>
      </w:r>
      <w:r w:rsidR="00E0767F" w:rsidRPr="00C52058">
        <w:rPr>
          <w:rFonts w:cstheme="minorHAnsi"/>
          <w:sz w:val="24"/>
          <w:szCs w:val="24"/>
          <w:lang w:val="en-GB"/>
        </w:rPr>
        <w:t>. The ponds are arranged on the fi</w:t>
      </w:r>
      <w:r w:rsidR="003D4B54" w:rsidRPr="00C52058">
        <w:rPr>
          <w:rFonts w:cstheme="minorHAnsi"/>
          <w:sz w:val="24"/>
          <w:szCs w:val="24"/>
          <w:lang w:val="en-GB"/>
        </w:rPr>
        <w:t>rst axis</w:t>
      </w:r>
      <w:r w:rsidR="00E0767F" w:rsidRPr="00C52058">
        <w:rPr>
          <w:rFonts w:cstheme="minorHAnsi"/>
          <w:sz w:val="24"/>
          <w:szCs w:val="24"/>
          <w:lang w:val="en-GB"/>
        </w:rPr>
        <w:t xml:space="preserve"> (</w:t>
      </w:r>
      <w:r w:rsidR="005B7763" w:rsidRPr="00C52058">
        <w:rPr>
          <w:rFonts w:cstheme="minorHAnsi"/>
          <w:sz w:val="24"/>
          <w:szCs w:val="24"/>
          <w:lang w:val="en-GB"/>
        </w:rPr>
        <w:t>TE</w:t>
      </w:r>
      <w:r w:rsidR="00E0767F" w:rsidRPr="00C52058">
        <w:rPr>
          <w:rFonts w:cstheme="minorHAnsi"/>
          <w:sz w:val="24"/>
          <w:szCs w:val="24"/>
          <w:lang w:val="en-GB"/>
        </w:rPr>
        <w:t xml:space="preserve">1) from low to high </w:t>
      </w:r>
      <w:r w:rsidR="005B7763" w:rsidRPr="00C52058">
        <w:rPr>
          <w:rFonts w:cstheme="minorHAnsi"/>
          <w:sz w:val="24"/>
          <w:szCs w:val="24"/>
          <w:lang w:val="en-GB"/>
        </w:rPr>
        <w:t>TE</w:t>
      </w:r>
      <w:r w:rsidR="00E0767F" w:rsidRPr="00C52058">
        <w:rPr>
          <w:rFonts w:cstheme="minorHAnsi"/>
          <w:sz w:val="24"/>
          <w:szCs w:val="24"/>
          <w:lang w:val="en-GB"/>
        </w:rPr>
        <w:t xml:space="preserve"> concentrations. The second ax</w:t>
      </w:r>
      <w:r w:rsidR="003D4B54" w:rsidRPr="00C52058">
        <w:rPr>
          <w:rFonts w:cstheme="minorHAnsi"/>
          <w:sz w:val="24"/>
          <w:szCs w:val="24"/>
          <w:lang w:val="en-GB"/>
        </w:rPr>
        <w:t>is</w:t>
      </w:r>
      <w:r w:rsidR="00E0767F" w:rsidRPr="00C52058">
        <w:rPr>
          <w:rFonts w:cstheme="minorHAnsi"/>
          <w:sz w:val="24"/>
          <w:szCs w:val="24"/>
          <w:lang w:val="en-GB"/>
        </w:rPr>
        <w:t xml:space="preserve"> (</w:t>
      </w:r>
      <w:r w:rsidR="005B7763" w:rsidRPr="00C52058">
        <w:rPr>
          <w:rFonts w:cstheme="minorHAnsi"/>
          <w:sz w:val="24"/>
          <w:szCs w:val="24"/>
          <w:lang w:val="en-GB"/>
        </w:rPr>
        <w:t>TE</w:t>
      </w:r>
      <w:r w:rsidR="00E0767F" w:rsidRPr="00C52058">
        <w:rPr>
          <w:rFonts w:cstheme="minorHAnsi"/>
          <w:sz w:val="24"/>
          <w:szCs w:val="24"/>
          <w:lang w:val="en-GB"/>
        </w:rPr>
        <w:t>2) discriminate</w:t>
      </w:r>
      <w:r w:rsidR="00142249">
        <w:rPr>
          <w:rFonts w:cstheme="minorHAnsi"/>
          <w:sz w:val="24"/>
          <w:szCs w:val="24"/>
          <w:lang w:val="en-GB"/>
        </w:rPr>
        <w:t>s</w:t>
      </w:r>
      <w:r w:rsidR="00E0767F" w:rsidRPr="00C52058">
        <w:rPr>
          <w:rFonts w:cstheme="minorHAnsi"/>
          <w:sz w:val="24"/>
          <w:szCs w:val="24"/>
          <w:lang w:val="en-GB"/>
        </w:rPr>
        <w:t xml:space="preserve"> ponds with high</w:t>
      </w:r>
      <w:r w:rsidR="00F04F94" w:rsidRPr="00C52058">
        <w:rPr>
          <w:rFonts w:cstheme="minorHAnsi"/>
          <w:sz w:val="24"/>
          <w:szCs w:val="24"/>
          <w:lang w:val="en-GB"/>
        </w:rPr>
        <w:t xml:space="preserve"> concentrations of</w:t>
      </w:r>
      <w:r w:rsidR="00E0767F" w:rsidRPr="00C52058">
        <w:rPr>
          <w:rFonts w:cstheme="minorHAnsi"/>
          <w:sz w:val="24"/>
          <w:szCs w:val="24"/>
          <w:lang w:val="en-GB"/>
        </w:rPr>
        <w:t xml:space="preserve"> </w:t>
      </w:r>
      <w:r w:rsidR="00AF61DE">
        <w:rPr>
          <w:rFonts w:cstheme="minorHAnsi"/>
          <w:sz w:val="24"/>
          <w:szCs w:val="24"/>
          <w:lang w:val="en-GB"/>
        </w:rPr>
        <w:t>TE</w:t>
      </w:r>
      <w:r w:rsidR="00E0767F" w:rsidRPr="00C52058">
        <w:rPr>
          <w:rFonts w:cstheme="minorHAnsi"/>
          <w:sz w:val="24"/>
          <w:szCs w:val="24"/>
          <w:lang w:val="en-GB"/>
        </w:rPr>
        <w:t xml:space="preserve"> </w:t>
      </w:r>
      <w:r w:rsidR="007B709C">
        <w:rPr>
          <w:rFonts w:cstheme="minorHAnsi"/>
          <w:sz w:val="24"/>
          <w:szCs w:val="24"/>
          <w:lang w:val="en-GB"/>
        </w:rPr>
        <w:t>(</w:t>
      </w:r>
      <w:r w:rsidR="00E0767F" w:rsidRPr="00C52058">
        <w:rPr>
          <w:rFonts w:cstheme="minorHAnsi"/>
          <w:sz w:val="24"/>
          <w:szCs w:val="24"/>
          <w:lang w:val="en-GB"/>
        </w:rPr>
        <w:t>Sb</w:t>
      </w:r>
      <w:r w:rsidR="007B709C">
        <w:rPr>
          <w:rFonts w:cstheme="minorHAnsi"/>
          <w:sz w:val="24"/>
          <w:szCs w:val="24"/>
          <w:lang w:val="en-GB"/>
        </w:rPr>
        <w:t>,</w:t>
      </w:r>
      <w:r w:rsidR="00E0767F" w:rsidRPr="00C52058">
        <w:rPr>
          <w:rFonts w:cstheme="minorHAnsi"/>
          <w:sz w:val="24"/>
          <w:szCs w:val="24"/>
          <w:lang w:val="en-GB"/>
        </w:rPr>
        <w:t xml:space="preserve"> </w:t>
      </w:r>
      <w:r w:rsidR="00F04F94" w:rsidRPr="00C52058">
        <w:rPr>
          <w:rFonts w:cstheme="minorHAnsi"/>
          <w:sz w:val="24"/>
          <w:szCs w:val="24"/>
          <w:lang w:val="en-GB"/>
        </w:rPr>
        <w:t>Cd</w:t>
      </w:r>
      <w:r w:rsidR="007B709C">
        <w:rPr>
          <w:rFonts w:cstheme="minorHAnsi"/>
          <w:sz w:val="24"/>
          <w:szCs w:val="24"/>
          <w:lang w:val="en-GB"/>
        </w:rPr>
        <w:t>)</w:t>
      </w:r>
      <w:r w:rsidR="00F04F94" w:rsidRPr="00C52058">
        <w:rPr>
          <w:rFonts w:cstheme="minorHAnsi"/>
          <w:sz w:val="24"/>
          <w:szCs w:val="24"/>
          <w:lang w:val="en-GB"/>
        </w:rPr>
        <w:t xml:space="preserve"> and </w:t>
      </w:r>
      <w:r w:rsidR="00142249">
        <w:rPr>
          <w:rFonts w:cstheme="minorHAnsi"/>
          <w:sz w:val="24"/>
          <w:szCs w:val="24"/>
          <w:lang w:val="en-GB"/>
        </w:rPr>
        <w:t>those</w:t>
      </w:r>
      <w:r w:rsidR="00142249" w:rsidRPr="00C52058">
        <w:rPr>
          <w:rFonts w:cstheme="minorHAnsi"/>
          <w:sz w:val="24"/>
          <w:szCs w:val="24"/>
          <w:lang w:val="en-GB"/>
        </w:rPr>
        <w:t xml:space="preserve"> </w:t>
      </w:r>
      <w:r w:rsidR="00F04F94" w:rsidRPr="00C52058">
        <w:rPr>
          <w:rFonts w:cstheme="minorHAnsi"/>
          <w:sz w:val="24"/>
          <w:szCs w:val="24"/>
          <w:lang w:val="en-GB"/>
        </w:rPr>
        <w:t>with high concentrations of major elements (Na, Mg, Fe).</w:t>
      </w:r>
      <w:r w:rsidR="00E0767F" w:rsidRPr="00C52058">
        <w:rPr>
          <w:rFonts w:cstheme="minorHAnsi"/>
          <w:sz w:val="24"/>
          <w:szCs w:val="24"/>
          <w:lang w:val="en-GB"/>
        </w:rPr>
        <w:t xml:space="preserve"> </w:t>
      </w:r>
      <w:r w:rsidR="008045B7" w:rsidRPr="00C52058">
        <w:rPr>
          <w:rFonts w:cstheme="minorHAnsi"/>
          <w:sz w:val="24"/>
          <w:szCs w:val="24"/>
          <w:lang w:val="en-GB"/>
        </w:rPr>
        <w:t xml:space="preserve">We collected the coordinates of each pond-field campaign combination </w:t>
      </w:r>
      <w:r w:rsidR="00142249">
        <w:rPr>
          <w:rFonts w:cstheme="minorHAnsi"/>
          <w:sz w:val="24"/>
          <w:szCs w:val="24"/>
          <w:lang w:val="en-GB"/>
        </w:rPr>
        <w:t>for</w:t>
      </w:r>
      <w:r w:rsidR="00142249" w:rsidRPr="00C52058">
        <w:rPr>
          <w:rFonts w:cstheme="minorHAnsi"/>
          <w:sz w:val="24"/>
          <w:szCs w:val="24"/>
          <w:lang w:val="en-GB"/>
        </w:rPr>
        <w:t xml:space="preserve"> </w:t>
      </w:r>
      <w:r w:rsidR="008045B7" w:rsidRPr="00C52058">
        <w:rPr>
          <w:rFonts w:cstheme="minorHAnsi"/>
          <w:sz w:val="24"/>
          <w:szCs w:val="24"/>
          <w:lang w:val="en-GB"/>
        </w:rPr>
        <w:t xml:space="preserve">the first two axes of the PCA </w:t>
      </w:r>
      <w:r w:rsidR="006954CC">
        <w:rPr>
          <w:rFonts w:cstheme="minorHAnsi"/>
          <w:sz w:val="24"/>
          <w:szCs w:val="24"/>
          <w:lang w:val="en-GB"/>
        </w:rPr>
        <w:t>and then</w:t>
      </w:r>
      <w:r w:rsidR="008045B7" w:rsidRPr="00C52058">
        <w:rPr>
          <w:rFonts w:cstheme="minorHAnsi"/>
          <w:sz w:val="24"/>
          <w:szCs w:val="24"/>
          <w:lang w:val="en-GB"/>
        </w:rPr>
        <w:t xml:space="preserve"> used </w:t>
      </w:r>
      <w:r w:rsidR="006954CC">
        <w:rPr>
          <w:rFonts w:cstheme="minorHAnsi"/>
          <w:sz w:val="24"/>
          <w:szCs w:val="24"/>
          <w:lang w:val="en-GB"/>
        </w:rPr>
        <w:t xml:space="preserve">them </w:t>
      </w:r>
      <w:r w:rsidR="008045B7" w:rsidRPr="00C52058">
        <w:rPr>
          <w:rFonts w:cstheme="minorHAnsi"/>
          <w:sz w:val="24"/>
          <w:szCs w:val="24"/>
          <w:lang w:val="en-GB"/>
        </w:rPr>
        <w:t xml:space="preserve">in the following statistical analyses as summaries of each contaminant group effects on ponds. </w:t>
      </w:r>
      <w:r w:rsidR="000040BF" w:rsidRPr="00C52058">
        <w:rPr>
          <w:rFonts w:cstheme="minorHAnsi"/>
          <w:sz w:val="24"/>
          <w:szCs w:val="24"/>
          <w:lang w:val="en-GB"/>
        </w:rPr>
        <w:t>We summed the concentration of the different PAH and used the total PAH concentration in the f</w:t>
      </w:r>
      <w:r w:rsidR="00C65B28" w:rsidRPr="00C52058">
        <w:rPr>
          <w:rFonts w:cstheme="minorHAnsi"/>
          <w:sz w:val="24"/>
          <w:szCs w:val="24"/>
          <w:lang w:val="en-GB"/>
        </w:rPr>
        <w:t>ol</w:t>
      </w:r>
      <w:r w:rsidR="000040BF" w:rsidRPr="00C52058">
        <w:rPr>
          <w:rFonts w:cstheme="minorHAnsi"/>
          <w:sz w:val="24"/>
          <w:szCs w:val="24"/>
          <w:lang w:val="en-GB"/>
        </w:rPr>
        <w:t xml:space="preserve">lowing analysis. </w:t>
      </w:r>
      <w:r w:rsidR="000841F3" w:rsidRPr="00C52058">
        <w:rPr>
          <w:rFonts w:cstheme="minorHAnsi"/>
          <w:sz w:val="24"/>
          <w:szCs w:val="24"/>
          <w:lang w:val="en-GB"/>
        </w:rPr>
        <w:t xml:space="preserve">We used </w:t>
      </w:r>
      <w:r w:rsidR="008936A8" w:rsidRPr="00C52058">
        <w:rPr>
          <w:rFonts w:cstheme="minorHAnsi"/>
          <w:sz w:val="24"/>
          <w:szCs w:val="24"/>
          <w:lang w:val="en-GB"/>
        </w:rPr>
        <w:t>redundancy analysis</w:t>
      </w:r>
      <w:r w:rsidR="000841F3" w:rsidRPr="00C52058">
        <w:rPr>
          <w:rFonts w:cstheme="minorHAnsi"/>
          <w:sz w:val="24"/>
          <w:szCs w:val="24"/>
          <w:lang w:val="en-GB"/>
        </w:rPr>
        <w:t xml:space="preserve"> (</w:t>
      </w:r>
      <w:r w:rsidR="008936A8" w:rsidRPr="00C52058">
        <w:rPr>
          <w:rFonts w:cstheme="minorHAnsi"/>
          <w:sz w:val="24"/>
          <w:szCs w:val="24"/>
          <w:lang w:val="en-GB"/>
        </w:rPr>
        <w:t>RDA</w:t>
      </w:r>
      <w:r w:rsidR="000841F3" w:rsidRPr="00C52058">
        <w:rPr>
          <w:rFonts w:cstheme="minorHAnsi"/>
          <w:sz w:val="24"/>
          <w:szCs w:val="24"/>
          <w:lang w:val="en-GB"/>
        </w:rPr>
        <w:t>)</w:t>
      </w:r>
      <w:r w:rsidR="007D11A2" w:rsidRPr="00C52058">
        <w:rPr>
          <w:rFonts w:cstheme="minorHAnsi"/>
          <w:sz w:val="24"/>
          <w:szCs w:val="24"/>
          <w:lang w:val="en-GB"/>
        </w:rPr>
        <w:t xml:space="preserve"> </w:t>
      </w:r>
      <w:r w:rsidR="007D11A2" w:rsidRPr="00C52058">
        <w:rPr>
          <w:rFonts w:cstheme="minorHAnsi"/>
          <w:sz w:val="24"/>
          <w:szCs w:val="24"/>
          <w:lang w:val="en-GB"/>
        </w:rPr>
        <w:fldChar w:fldCharType="begin"/>
      </w:r>
      <w:r w:rsidR="00C20E0F">
        <w:rPr>
          <w:rFonts w:cstheme="minorHAnsi"/>
          <w:sz w:val="24"/>
          <w:szCs w:val="24"/>
          <w:lang w:val="en-GB"/>
        </w:rPr>
        <w:instrText xml:space="preserve"> ADDIN EN.CITE &lt;EndNote&gt;&lt;Cite&gt;&lt;Author&gt;Borcard&lt;/Author&gt;&lt;Year&gt;2011&lt;/Year&gt;&lt;RecNum&gt;2189&lt;/RecNum&gt;&lt;DisplayText&gt;(Borcard et al. 2011)&lt;/DisplayText&gt;&lt;record&gt;&lt;rec-number&gt;2189&lt;/rec-number&gt;&lt;foreign-keys&gt;&lt;key app="EN" db-id="p9vafxvpkxdd9metv2h5522y9sf9wfxtw52z" timestamp="1540838463"&gt;2189&lt;/key&gt;&lt;/foreign-keys&gt;&lt;ref-type name="Book"&gt;6&lt;/ref-type&gt;&lt;contributors&gt;&lt;authors&gt;&lt;author&gt;Borcard, Daniel&lt;/author&gt;&lt;author&gt;Gillet, François&lt;/author&gt;&lt;author&gt;Legendre, Pierre&lt;/author&gt;&lt;/authors&gt;&lt;secondary-authors&gt;&lt;author&gt;Gentleman, Robert&lt;/author&gt;&lt;author&gt;Hornik, Kurt&lt;/author&gt;&lt;author&gt;Parmigiani, Giovanni G.&lt;/author&gt;&lt;/secondary-authors&gt;&lt;/contributors&gt;&lt;titles&gt;&lt;title&gt;Numerical ecology with R&lt;/title&gt;&lt;secondary-title&gt;Use R!&lt;/secondary-title&gt;&lt;/titles&gt;&lt;dates&gt;&lt;year&gt;2011&lt;/year&gt;&lt;/dates&gt;&lt;publisher&gt;Springer&lt;/publisher&gt;&lt;urls&gt;&lt;/urls&gt;&lt;/record&gt;&lt;/Cite&gt;&lt;/EndNote&gt;</w:instrText>
      </w:r>
      <w:r w:rsidR="007D11A2" w:rsidRPr="00C52058">
        <w:rPr>
          <w:rFonts w:cstheme="minorHAnsi"/>
          <w:sz w:val="24"/>
          <w:szCs w:val="24"/>
          <w:lang w:val="en-GB"/>
        </w:rPr>
        <w:fldChar w:fldCharType="separate"/>
      </w:r>
      <w:r w:rsidR="00C20E0F">
        <w:rPr>
          <w:rFonts w:cstheme="minorHAnsi"/>
          <w:noProof/>
          <w:sz w:val="24"/>
          <w:szCs w:val="24"/>
          <w:lang w:val="en-GB"/>
        </w:rPr>
        <w:t>(</w:t>
      </w:r>
      <w:r w:rsidR="003B7564">
        <w:fldChar w:fldCharType="begin"/>
      </w:r>
      <w:r w:rsidR="003B7564" w:rsidRPr="00EF1455">
        <w:rPr>
          <w:lang w:val="en-GB"/>
          <w:rPrChange w:id="140" w:author="florence" w:date="2024-07-10T17:17:00Z">
            <w:rPr/>
          </w:rPrChange>
        </w:rPr>
        <w:instrText xml:space="preserve"> HYPERLINK \l "_ENREF_7" \o "Borcard, 2011 #2189" </w:instrText>
      </w:r>
      <w:r w:rsidR="003B7564">
        <w:fldChar w:fldCharType="separate"/>
      </w:r>
      <w:r w:rsidR="00C20E0F">
        <w:rPr>
          <w:rFonts w:cstheme="minorHAnsi"/>
          <w:noProof/>
          <w:sz w:val="24"/>
          <w:szCs w:val="24"/>
          <w:lang w:val="en-GB"/>
        </w:rPr>
        <w:t>Borcard et al. 2011</w:t>
      </w:r>
      <w:r w:rsidR="003B7564">
        <w:rPr>
          <w:rFonts w:cstheme="minorHAnsi"/>
          <w:noProof/>
          <w:sz w:val="24"/>
          <w:szCs w:val="24"/>
          <w:lang w:val="en-GB"/>
        </w:rPr>
        <w:fldChar w:fldCharType="end"/>
      </w:r>
      <w:r w:rsidR="00C20E0F">
        <w:rPr>
          <w:rFonts w:cstheme="minorHAnsi"/>
          <w:noProof/>
          <w:sz w:val="24"/>
          <w:szCs w:val="24"/>
          <w:lang w:val="en-GB"/>
        </w:rPr>
        <w:t>)</w:t>
      </w:r>
      <w:r w:rsidR="007D11A2" w:rsidRPr="00C52058">
        <w:rPr>
          <w:rFonts w:cstheme="minorHAnsi"/>
          <w:sz w:val="24"/>
          <w:szCs w:val="24"/>
          <w:lang w:val="en-GB"/>
        </w:rPr>
        <w:fldChar w:fldCharType="end"/>
      </w:r>
      <w:r w:rsidR="000841F3" w:rsidRPr="00C52058">
        <w:rPr>
          <w:rFonts w:cstheme="minorHAnsi"/>
          <w:sz w:val="24"/>
          <w:szCs w:val="24"/>
          <w:lang w:val="en-GB"/>
        </w:rPr>
        <w:t xml:space="preserve"> and </w:t>
      </w:r>
      <w:r w:rsidR="00380830" w:rsidRPr="00C52058">
        <w:rPr>
          <w:rFonts w:cstheme="minorHAnsi"/>
          <w:sz w:val="24"/>
          <w:szCs w:val="24"/>
          <w:lang w:val="en-GB"/>
        </w:rPr>
        <w:t>r</w:t>
      </w:r>
      <w:r w:rsidR="00380830">
        <w:rPr>
          <w:rFonts w:cstheme="minorHAnsi"/>
          <w:sz w:val="24"/>
          <w:szCs w:val="24"/>
          <w:lang w:val="en-GB"/>
        </w:rPr>
        <w:t>a</w:t>
      </w:r>
      <w:r w:rsidR="00380830" w:rsidRPr="00C52058">
        <w:rPr>
          <w:rFonts w:cstheme="minorHAnsi"/>
          <w:sz w:val="24"/>
          <w:szCs w:val="24"/>
          <w:lang w:val="en-GB"/>
        </w:rPr>
        <w:t xml:space="preserve">n </w:t>
      </w:r>
      <w:r w:rsidR="000841F3" w:rsidRPr="00C52058">
        <w:rPr>
          <w:rFonts w:cstheme="minorHAnsi"/>
          <w:sz w:val="24"/>
          <w:szCs w:val="24"/>
          <w:lang w:val="en-GB"/>
        </w:rPr>
        <w:t xml:space="preserve">two analyses, one with </w:t>
      </w:r>
      <w:r w:rsidR="00014C2E">
        <w:rPr>
          <w:rFonts w:cstheme="minorHAnsi"/>
          <w:sz w:val="24"/>
          <w:szCs w:val="24"/>
          <w:lang w:val="en-GB"/>
        </w:rPr>
        <w:t xml:space="preserve">the </w:t>
      </w:r>
      <w:r w:rsidR="008936A8" w:rsidRPr="00C52058">
        <w:rPr>
          <w:rFonts w:cstheme="minorHAnsi"/>
          <w:sz w:val="24"/>
          <w:szCs w:val="24"/>
          <w:lang w:val="en-GB"/>
        </w:rPr>
        <w:t>Hellinger-tran</w:t>
      </w:r>
      <w:r w:rsidR="00821059" w:rsidRPr="00C52058">
        <w:rPr>
          <w:rFonts w:cstheme="minorHAnsi"/>
          <w:sz w:val="24"/>
          <w:szCs w:val="24"/>
          <w:lang w:val="en-GB"/>
        </w:rPr>
        <w:t>s</w:t>
      </w:r>
      <w:r w:rsidR="008936A8" w:rsidRPr="00C52058">
        <w:rPr>
          <w:rFonts w:cstheme="minorHAnsi"/>
          <w:sz w:val="24"/>
          <w:szCs w:val="24"/>
          <w:lang w:val="en-GB"/>
        </w:rPr>
        <w:t xml:space="preserve">formed </w:t>
      </w:r>
      <w:r w:rsidR="000841F3" w:rsidRPr="00C52058">
        <w:rPr>
          <w:rFonts w:cstheme="minorHAnsi"/>
          <w:sz w:val="24"/>
          <w:szCs w:val="24"/>
          <w:lang w:val="en-GB"/>
        </w:rPr>
        <w:t>abundance</w:t>
      </w:r>
      <w:r w:rsidR="008936A8" w:rsidRPr="00C52058">
        <w:rPr>
          <w:rFonts w:cstheme="minorHAnsi"/>
          <w:sz w:val="24"/>
          <w:szCs w:val="24"/>
          <w:lang w:val="en-GB"/>
        </w:rPr>
        <w:t>s</w:t>
      </w:r>
      <w:r w:rsidR="00014C2E">
        <w:rPr>
          <w:rFonts w:cstheme="minorHAnsi"/>
          <w:sz w:val="24"/>
          <w:szCs w:val="24"/>
          <w:lang w:val="en-GB"/>
        </w:rPr>
        <w:t xml:space="preserve"> of </w:t>
      </w:r>
      <w:proofErr w:type="spellStart"/>
      <w:r w:rsidR="00014C2E" w:rsidRPr="00C52058">
        <w:rPr>
          <w:rFonts w:cstheme="minorHAnsi"/>
          <w:sz w:val="24"/>
          <w:szCs w:val="24"/>
          <w:lang w:val="en-GB"/>
        </w:rPr>
        <w:t>morphotaxa</w:t>
      </w:r>
      <w:proofErr w:type="spellEnd"/>
      <w:r w:rsidR="000841F3" w:rsidRPr="00C52058">
        <w:rPr>
          <w:rFonts w:cstheme="minorHAnsi"/>
          <w:sz w:val="24"/>
          <w:szCs w:val="24"/>
          <w:lang w:val="en-GB"/>
        </w:rPr>
        <w:t xml:space="preserve"> and </w:t>
      </w:r>
      <w:r w:rsidR="008132F6">
        <w:rPr>
          <w:rFonts w:cstheme="minorHAnsi"/>
          <w:sz w:val="24"/>
          <w:szCs w:val="24"/>
          <w:lang w:val="en-GB"/>
        </w:rPr>
        <w:t>another</w:t>
      </w:r>
      <w:r w:rsidR="008132F6" w:rsidRPr="00C52058">
        <w:rPr>
          <w:rFonts w:cstheme="minorHAnsi"/>
          <w:sz w:val="24"/>
          <w:szCs w:val="24"/>
          <w:lang w:val="en-GB"/>
        </w:rPr>
        <w:t xml:space="preserve"> </w:t>
      </w:r>
      <w:r w:rsidR="000841F3" w:rsidRPr="00C52058">
        <w:rPr>
          <w:rFonts w:cstheme="minorHAnsi"/>
          <w:sz w:val="24"/>
          <w:szCs w:val="24"/>
          <w:lang w:val="en-GB"/>
        </w:rPr>
        <w:t xml:space="preserve">with </w:t>
      </w:r>
      <w:r w:rsidR="008132F6">
        <w:rPr>
          <w:rFonts w:cstheme="minorHAnsi"/>
          <w:sz w:val="24"/>
          <w:szCs w:val="24"/>
          <w:lang w:val="en-GB"/>
        </w:rPr>
        <w:t xml:space="preserve">the </w:t>
      </w:r>
      <w:r w:rsidR="000841F3" w:rsidRPr="00C52058">
        <w:rPr>
          <w:rFonts w:cstheme="minorHAnsi"/>
          <w:sz w:val="24"/>
          <w:szCs w:val="24"/>
          <w:lang w:val="en-GB"/>
        </w:rPr>
        <w:t>PA</w:t>
      </w:r>
      <w:r w:rsidR="008132F6">
        <w:rPr>
          <w:rFonts w:cstheme="minorHAnsi"/>
          <w:sz w:val="24"/>
          <w:szCs w:val="24"/>
          <w:lang w:val="en-GB"/>
        </w:rPr>
        <w:t xml:space="preserve"> of </w:t>
      </w:r>
      <w:proofErr w:type="spellStart"/>
      <w:r w:rsidR="008132F6" w:rsidRPr="00C52058">
        <w:rPr>
          <w:rFonts w:cstheme="minorHAnsi"/>
          <w:sz w:val="24"/>
          <w:szCs w:val="24"/>
          <w:lang w:val="en-GB"/>
        </w:rPr>
        <w:t>morphotaxa</w:t>
      </w:r>
      <w:proofErr w:type="spellEnd"/>
      <w:r w:rsidR="000841F3" w:rsidRPr="00C52058">
        <w:rPr>
          <w:rFonts w:cstheme="minorHAnsi"/>
          <w:sz w:val="24"/>
          <w:szCs w:val="24"/>
          <w:lang w:val="en-GB"/>
        </w:rPr>
        <w:t xml:space="preserve">. In the </w:t>
      </w:r>
      <w:r w:rsidR="008936A8" w:rsidRPr="00C52058">
        <w:rPr>
          <w:rFonts w:cstheme="minorHAnsi"/>
          <w:sz w:val="24"/>
          <w:szCs w:val="24"/>
          <w:lang w:val="en-GB"/>
        </w:rPr>
        <w:t>RDA</w:t>
      </w:r>
      <w:r w:rsidR="000841F3" w:rsidRPr="00C52058">
        <w:rPr>
          <w:rFonts w:cstheme="minorHAnsi"/>
          <w:sz w:val="24"/>
          <w:szCs w:val="24"/>
          <w:lang w:val="en-GB"/>
        </w:rPr>
        <w:t xml:space="preserve">, the response matrix is the abundance or </w:t>
      </w:r>
      <w:r w:rsidR="00EE27ED" w:rsidRPr="00C52058">
        <w:rPr>
          <w:rFonts w:cstheme="minorHAnsi"/>
          <w:sz w:val="24"/>
          <w:szCs w:val="24"/>
          <w:lang w:val="en-GB"/>
        </w:rPr>
        <w:t>PA</w:t>
      </w:r>
      <w:r w:rsidR="008132F6">
        <w:rPr>
          <w:rFonts w:cstheme="minorHAnsi"/>
          <w:sz w:val="24"/>
          <w:szCs w:val="24"/>
          <w:lang w:val="en-GB"/>
        </w:rPr>
        <w:t xml:space="preserve"> of </w:t>
      </w:r>
      <w:proofErr w:type="spellStart"/>
      <w:r w:rsidR="008132F6" w:rsidRPr="00C52058">
        <w:rPr>
          <w:rFonts w:cstheme="minorHAnsi"/>
          <w:sz w:val="24"/>
          <w:szCs w:val="24"/>
          <w:lang w:val="en-GB"/>
        </w:rPr>
        <w:t>morphotaxa</w:t>
      </w:r>
      <w:proofErr w:type="spellEnd"/>
      <w:r w:rsidR="00EE27ED" w:rsidRPr="00C52058">
        <w:rPr>
          <w:rFonts w:cstheme="minorHAnsi"/>
          <w:sz w:val="24"/>
          <w:szCs w:val="24"/>
          <w:lang w:val="en-GB"/>
        </w:rPr>
        <w:t xml:space="preserve"> in all ponds and the four field campaigns</w:t>
      </w:r>
      <w:r w:rsidR="008132F6">
        <w:rPr>
          <w:rFonts w:cstheme="minorHAnsi"/>
          <w:sz w:val="24"/>
          <w:szCs w:val="24"/>
          <w:lang w:val="en-GB"/>
        </w:rPr>
        <w:t>, whereas</w:t>
      </w:r>
      <w:r w:rsidR="00EE27ED" w:rsidRPr="00C52058">
        <w:rPr>
          <w:rFonts w:cstheme="minorHAnsi"/>
          <w:sz w:val="24"/>
          <w:szCs w:val="24"/>
          <w:lang w:val="en-GB"/>
        </w:rPr>
        <w:t xml:space="preserve"> the explanatory matrix is the environmental param</w:t>
      </w:r>
      <w:r w:rsidR="003D4B54" w:rsidRPr="00C52058">
        <w:rPr>
          <w:rFonts w:cstheme="minorHAnsi"/>
          <w:sz w:val="24"/>
          <w:szCs w:val="24"/>
          <w:lang w:val="en-GB"/>
        </w:rPr>
        <w:t>e</w:t>
      </w:r>
      <w:r w:rsidR="00EE27ED" w:rsidRPr="00C52058">
        <w:rPr>
          <w:rFonts w:cstheme="minorHAnsi"/>
          <w:sz w:val="24"/>
          <w:szCs w:val="24"/>
          <w:lang w:val="en-GB"/>
        </w:rPr>
        <w:t>ters</w:t>
      </w:r>
      <w:r w:rsidR="008132F6">
        <w:rPr>
          <w:rFonts w:cstheme="minorHAnsi"/>
          <w:sz w:val="24"/>
          <w:szCs w:val="24"/>
          <w:lang w:val="en-GB"/>
        </w:rPr>
        <w:t>,</w:t>
      </w:r>
      <w:r w:rsidR="00EE27ED" w:rsidRPr="00C52058">
        <w:rPr>
          <w:rFonts w:cstheme="minorHAnsi"/>
          <w:sz w:val="24"/>
          <w:szCs w:val="24"/>
          <w:lang w:val="en-GB"/>
        </w:rPr>
        <w:t xml:space="preserve"> including </w:t>
      </w:r>
      <w:r w:rsidR="004679F1">
        <w:rPr>
          <w:rFonts w:cstheme="minorHAnsi"/>
          <w:sz w:val="24"/>
          <w:szCs w:val="24"/>
          <w:lang w:val="en-GB"/>
        </w:rPr>
        <w:t xml:space="preserve">the </w:t>
      </w:r>
      <w:r w:rsidR="00EE27ED" w:rsidRPr="00C52058">
        <w:rPr>
          <w:rFonts w:cstheme="minorHAnsi"/>
          <w:sz w:val="24"/>
          <w:szCs w:val="24"/>
          <w:lang w:val="en-GB"/>
        </w:rPr>
        <w:t>contaminants for the same pond-field campaign combination.</w:t>
      </w:r>
      <w:r w:rsidR="008045B7" w:rsidRPr="00C52058">
        <w:rPr>
          <w:rFonts w:cstheme="minorHAnsi"/>
          <w:sz w:val="24"/>
          <w:szCs w:val="24"/>
          <w:lang w:val="en-GB"/>
        </w:rPr>
        <w:t xml:space="preserve"> We used the following parameters in the </w:t>
      </w:r>
      <w:r w:rsidR="008936A8" w:rsidRPr="00C52058">
        <w:rPr>
          <w:rFonts w:cstheme="minorHAnsi"/>
          <w:sz w:val="24"/>
          <w:szCs w:val="24"/>
          <w:lang w:val="en-GB"/>
        </w:rPr>
        <w:t>RDA</w:t>
      </w:r>
      <w:r w:rsidR="008045B7" w:rsidRPr="00C52058">
        <w:rPr>
          <w:rFonts w:cstheme="minorHAnsi"/>
          <w:sz w:val="24"/>
          <w:szCs w:val="24"/>
          <w:lang w:val="en-GB"/>
        </w:rPr>
        <w:t xml:space="preserve">: </w:t>
      </w:r>
      <w:r w:rsidR="00CF7993" w:rsidRPr="00C52058">
        <w:rPr>
          <w:rFonts w:cstheme="minorHAnsi"/>
          <w:sz w:val="24"/>
          <w:szCs w:val="24"/>
          <w:lang w:val="en-GB"/>
        </w:rPr>
        <w:t xml:space="preserve">(1) </w:t>
      </w:r>
      <w:r w:rsidR="004679F1">
        <w:rPr>
          <w:rFonts w:cstheme="minorHAnsi"/>
          <w:sz w:val="24"/>
          <w:szCs w:val="24"/>
          <w:lang w:val="en-GB"/>
        </w:rPr>
        <w:t>for</w:t>
      </w:r>
      <w:r w:rsidR="004679F1" w:rsidRPr="00C52058">
        <w:rPr>
          <w:rFonts w:cstheme="minorHAnsi"/>
          <w:sz w:val="24"/>
          <w:szCs w:val="24"/>
          <w:lang w:val="en-GB"/>
        </w:rPr>
        <w:t xml:space="preserve"> </w:t>
      </w:r>
      <w:r w:rsidR="00CF7993" w:rsidRPr="00C52058">
        <w:rPr>
          <w:rFonts w:cstheme="minorHAnsi"/>
          <w:sz w:val="24"/>
          <w:szCs w:val="24"/>
          <w:lang w:val="en-GB"/>
        </w:rPr>
        <w:t xml:space="preserve">water, </w:t>
      </w:r>
      <w:r w:rsidR="000B0B16" w:rsidRPr="00C52058">
        <w:rPr>
          <w:rFonts w:cstheme="minorHAnsi"/>
          <w:sz w:val="24"/>
          <w:szCs w:val="24"/>
          <w:lang w:val="en-GB"/>
        </w:rPr>
        <w:t>conductivity</w:t>
      </w:r>
      <w:r w:rsidR="008045B7" w:rsidRPr="00C52058">
        <w:rPr>
          <w:rFonts w:cstheme="minorHAnsi"/>
          <w:sz w:val="24"/>
          <w:szCs w:val="24"/>
          <w:lang w:val="en-GB"/>
        </w:rPr>
        <w:t xml:space="preserve">, </w:t>
      </w:r>
      <w:r w:rsidR="000B0B16" w:rsidRPr="00C52058">
        <w:rPr>
          <w:rFonts w:cstheme="minorHAnsi"/>
          <w:sz w:val="24"/>
          <w:szCs w:val="24"/>
          <w:lang w:val="en-GB"/>
        </w:rPr>
        <w:t>suspended matter</w:t>
      </w:r>
      <w:r w:rsidR="005956D2" w:rsidRPr="00C52058">
        <w:rPr>
          <w:rFonts w:cstheme="minorHAnsi"/>
          <w:sz w:val="24"/>
          <w:szCs w:val="24"/>
          <w:lang w:val="en-GB"/>
        </w:rPr>
        <w:t xml:space="preserve">, </w:t>
      </w:r>
      <w:r w:rsidR="008B13F9" w:rsidRPr="00C52058">
        <w:rPr>
          <w:rFonts w:cstheme="minorHAnsi"/>
          <w:sz w:val="24"/>
          <w:szCs w:val="24"/>
          <w:lang w:val="en-GB"/>
        </w:rPr>
        <w:t>COD</w:t>
      </w:r>
      <w:r w:rsidR="000B0B16" w:rsidRPr="00C52058">
        <w:rPr>
          <w:rFonts w:cstheme="minorHAnsi"/>
          <w:sz w:val="24"/>
          <w:szCs w:val="24"/>
          <w:lang w:val="en-GB"/>
        </w:rPr>
        <w:t xml:space="preserve">, </w:t>
      </w:r>
      <w:r w:rsidR="00973EBE" w:rsidRPr="00C52058">
        <w:rPr>
          <w:rFonts w:cstheme="minorHAnsi"/>
          <w:sz w:val="24"/>
          <w:szCs w:val="24"/>
          <w:lang w:val="en-GB"/>
        </w:rPr>
        <w:t>D</w:t>
      </w:r>
      <w:r w:rsidR="000B0B16" w:rsidRPr="00C52058">
        <w:rPr>
          <w:rFonts w:cstheme="minorHAnsi"/>
          <w:sz w:val="24"/>
          <w:szCs w:val="24"/>
          <w:lang w:val="en-GB"/>
        </w:rPr>
        <w:t xml:space="preserve">OC, concentrations of </w:t>
      </w:r>
      <w:r w:rsidR="006E2BB3">
        <w:rPr>
          <w:rFonts w:cstheme="minorHAnsi"/>
          <w:sz w:val="24"/>
          <w:szCs w:val="24"/>
          <w:lang w:val="en-GB"/>
        </w:rPr>
        <w:t>TN</w:t>
      </w:r>
      <w:r w:rsidR="000B0B16" w:rsidRPr="00C52058">
        <w:rPr>
          <w:rFonts w:cstheme="minorHAnsi"/>
          <w:sz w:val="24"/>
          <w:szCs w:val="24"/>
          <w:lang w:val="en-GB"/>
        </w:rPr>
        <w:t xml:space="preserve"> and phosphorus, orthophosphate, ammonium, organic carbon, herbicides and insecticides</w:t>
      </w:r>
      <w:r w:rsidR="004679F1">
        <w:rPr>
          <w:rFonts w:cstheme="minorHAnsi"/>
          <w:sz w:val="24"/>
          <w:szCs w:val="24"/>
          <w:lang w:val="en-GB"/>
        </w:rPr>
        <w:t>; and</w:t>
      </w:r>
      <w:r w:rsidR="004679F1" w:rsidRPr="00C52058">
        <w:rPr>
          <w:rFonts w:cstheme="minorHAnsi"/>
          <w:sz w:val="24"/>
          <w:szCs w:val="24"/>
          <w:lang w:val="en-GB"/>
        </w:rPr>
        <w:t xml:space="preserve"> </w:t>
      </w:r>
      <w:r w:rsidR="00CF7993" w:rsidRPr="00C52058">
        <w:rPr>
          <w:rFonts w:cstheme="minorHAnsi"/>
          <w:sz w:val="24"/>
          <w:szCs w:val="24"/>
          <w:lang w:val="en-GB"/>
        </w:rPr>
        <w:lastRenderedPageBreak/>
        <w:t xml:space="preserve">(2) </w:t>
      </w:r>
      <w:r w:rsidR="004679F1">
        <w:rPr>
          <w:rFonts w:cstheme="minorHAnsi"/>
          <w:sz w:val="24"/>
          <w:szCs w:val="24"/>
          <w:lang w:val="en-GB"/>
        </w:rPr>
        <w:t>for</w:t>
      </w:r>
      <w:r w:rsidR="004679F1" w:rsidRPr="00C52058">
        <w:rPr>
          <w:rFonts w:cstheme="minorHAnsi"/>
          <w:sz w:val="24"/>
          <w:szCs w:val="24"/>
          <w:lang w:val="en-GB"/>
        </w:rPr>
        <w:t xml:space="preserve"> </w:t>
      </w:r>
      <w:r w:rsidR="00CF7993" w:rsidRPr="00C52058">
        <w:rPr>
          <w:rFonts w:cstheme="minorHAnsi"/>
          <w:sz w:val="24"/>
          <w:szCs w:val="24"/>
          <w:lang w:val="en-GB"/>
        </w:rPr>
        <w:t xml:space="preserve">sediments, </w:t>
      </w:r>
      <w:r w:rsidR="000B0B16" w:rsidRPr="00C52058">
        <w:rPr>
          <w:rFonts w:cstheme="minorHAnsi"/>
          <w:sz w:val="24"/>
          <w:szCs w:val="24"/>
          <w:lang w:val="en-GB"/>
        </w:rPr>
        <w:t>herbicides, fungicides, insecticides, pharmaceuticals, PAH and the first two</w:t>
      </w:r>
      <w:r w:rsidR="00585CFA" w:rsidRPr="00585CFA">
        <w:rPr>
          <w:rFonts w:cstheme="minorHAnsi"/>
          <w:sz w:val="24"/>
          <w:szCs w:val="24"/>
          <w:lang w:val="en-GB"/>
        </w:rPr>
        <w:t xml:space="preserve"> </w:t>
      </w:r>
      <w:r w:rsidR="00585CFA" w:rsidRPr="00C52058">
        <w:rPr>
          <w:rFonts w:cstheme="minorHAnsi"/>
          <w:sz w:val="24"/>
          <w:szCs w:val="24"/>
          <w:lang w:val="en-GB"/>
        </w:rPr>
        <w:t>PCA</w:t>
      </w:r>
      <w:r w:rsidR="000B0B16" w:rsidRPr="00C52058">
        <w:rPr>
          <w:rFonts w:cstheme="minorHAnsi"/>
          <w:sz w:val="24"/>
          <w:szCs w:val="24"/>
          <w:lang w:val="en-GB"/>
        </w:rPr>
        <w:t xml:space="preserve"> axes </w:t>
      </w:r>
      <w:r w:rsidR="004679F1">
        <w:rPr>
          <w:rFonts w:cstheme="minorHAnsi"/>
          <w:sz w:val="24"/>
          <w:szCs w:val="24"/>
          <w:lang w:val="en-GB"/>
        </w:rPr>
        <w:t>performed</w:t>
      </w:r>
      <w:r w:rsidR="00C52058" w:rsidRPr="00C52058">
        <w:rPr>
          <w:rFonts w:cstheme="minorHAnsi"/>
          <w:sz w:val="24"/>
          <w:szCs w:val="24"/>
          <w:lang w:val="en-GB"/>
        </w:rPr>
        <w:t xml:space="preserve"> </w:t>
      </w:r>
      <w:r w:rsidR="000B0B16" w:rsidRPr="00C52058">
        <w:rPr>
          <w:rFonts w:cstheme="minorHAnsi"/>
          <w:sz w:val="24"/>
          <w:szCs w:val="24"/>
          <w:lang w:val="en-GB"/>
        </w:rPr>
        <w:t xml:space="preserve">with </w:t>
      </w:r>
      <w:r w:rsidR="003E5EA5" w:rsidRPr="00C52058">
        <w:rPr>
          <w:rFonts w:cstheme="minorHAnsi"/>
          <w:sz w:val="24"/>
          <w:szCs w:val="24"/>
          <w:lang w:val="en-GB"/>
        </w:rPr>
        <w:t>TE</w:t>
      </w:r>
      <w:r w:rsidR="000B0B16" w:rsidRPr="00C52058">
        <w:rPr>
          <w:rFonts w:cstheme="minorHAnsi"/>
          <w:sz w:val="24"/>
          <w:szCs w:val="24"/>
          <w:lang w:val="en-GB"/>
        </w:rPr>
        <w:t>.</w:t>
      </w:r>
    </w:p>
    <w:p w14:paraId="27F0FC24" w14:textId="77777777" w:rsidR="004679F1" w:rsidRPr="00C52058" w:rsidRDefault="004679F1" w:rsidP="00FF1349">
      <w:pPr>
        <w:spacing w:after="0" w:line="480" w:lineRule="auto"/>
        <w:jc w:val="both"/>
        <w:rPr>
          <w:rFonts w:cstheme="minorHAnsi"/>
          <w:sz w:val="24"/>
          <w:szCs w:val="24"/>
          <w:lang w:val="en-GB"/>
        </w:rPr>
      </w:pPr>
    </w:p>
    <w:p w14:paraId="60548C5F" w14:textId="7B797612" w:rsidR="008045B7" w:rsidRPr="00C52058" w:rsidRDefault="008045B7" w:rsidP="00FF1349">
      <w:pPr>
        <w:spacing w:after="0" w:line="480" w:lineRule="auto"/>
        <w:jc w:val="both"/>
        <w:rPr>
          <w:rFonts w:cstheme="minorHAnsi"/>
          <w:sz w:val="24"/>
          <w:szCs w:val="24"/>
          <w:lang w:val="en-GB"/>
        </w:rPr>
      </w:pPr>
      <w:r w:rsidRPr="00C52058">
        <w:rPr>
          <w:rFonts w:cstheme="minorHAnsi"/>
          <w:sz w:val="24"/>
          <w:szCs w:val="24"/>
          <w:lang w:val="en-GB"/>
        </w:rPr>
        <w:t xml:space="preserve">We used the </w:t>
      </w:r>
      <w:proofErr w:type="spellStart"/>
      <w:r w:rsidR="008936A8" w:rsidRPr="00C52058">
        <w:rPr>
          <w:rFonts w:cstheme="minorHAnsi"/>
          <w:sz w:val="24"/>
          <w:szCs w:val="24"/>
          <w:lang w:val="en-GB"/>
        </w:rPr>
        <w:t>rda</w:t>
      </w:r>
      <w:proofErr w:type="spellEnd"/>
      <w:r w:rsidRPr="00C52058">
        <w:rPr>
          <w:rFonts w:cstheme="minorHAnsi"/>
          <w:sz w:val="24"/>
          <w:szCs w:val="24"/>
          <w:lang w:val="en-GB"/>
        </w:rPr>
        <w:t xml:space="preserve"> function of the vegan package v2.5-6</w:t>
      </w:r>
      <w:r w:rsidR="007D11A2" w:rsidRPr="00C52058">
        <w:rPr>
          <w:rFonts w:cstheme="minorHAnsi"/>
          <w:sz w:val="24"/>
          <w:szCs w:val="24"/>
          <w:lang w:val="en-GB"/>
        </w:rPr>
        <w:t xml:space="preserve"> </w:t>
      </w:r>
      <w:r w:rsidR="007D11A2" w:rsidRPr="00C52058">
        <w:rPr>
          <w:rFonts w:cstheme="minorHAnsi"/>
          <w:sz w:val="24"/>
          <w:szCs w:val="24"/>
          <w:lang w:val="en-GB"/>
        </w:rPr>
        <w:fldChar w:fldCharType="begin"/>
      </w:r>
      <w:r w:rsidR="00C20E0F">
        <w:rPr>
          <w:rFonts w:cstheme="minorHAnsi"/>
          <w:sz w:val="24"/>
          <w:szCs w:val="24"/>
          <w:lang w:val="en-GB"/>
        </w:rPr>
        <w:instrText xml:space="preserve"> ADDIN EN.CITE &lt;EndNote&gt;&lt;Cite&gt;&lt;Author&gt;Oksanen&lt;/Author&gt;&lt;Year&gt;2019&lt;/Year&gt;&lt;RecNum&gt;2227&lt;/RecNum&gt;&lt;DisplayText&gt;(Oksanen et al. 2019)&lt;/DisplayText&gt;&lt;record&gt;&lt;rec-number&gt;2227&lt;/rec-number&gt;&lt;foreign-keys&gt;&lt;key app="EN" db-id="p9vafxvpkxdd9metv2h5522y9sf9wfxtw52z" timestamp="1549630650"&gt;2227&lt;/key&gt;&lt;/foreign-keys&gt;&lt;ref-type name="Computer Program"&gt;9&lt;/ref-type&gt;&lt;contributors&gt;&lt;authors&gt;&lt;author&gt;Oksanen, Jari&lt;/author&gt;&lt;author&gt;Blanchet, F. Guillaume&lt;/author&gt;&lt;author&gt;Friendly, Michael&lt;/author&gt;&lt;author&gt;Kindt, Roeland&lt;/author&gt;&lt;author&gt;Legendre, Pierre&lt;/author&gt;&lt;author&gt;McGlinn, Dan&lt;/author&gt;&lt;author&gt;Minchin, Peter R.&lt;/author&gt;&lt;author&gt;O&amp;apos;Hara, R. B.&lt;/author&gt;&lt;author&gt;Simpson, Gavin L. &lt;/author&gt;&lt;author&gt;Solymos, Peter&lt;/author&gt;&lt;author&gt;Stevens, M. Henry H.&lt;/author&gt;&lt;author&gt;Szoecs, Eduard&lt;/author&gt;&lt;author&gt;Wagner, Helene&lt;/author&gt;&lt;/authors&gt;&lt;/contributors&gt;&lt;titles&gt;&lt;title&gt;vegan: Community Ecology Package. R package version 2.5-6.&lt;/title&gt;&lt;/titles&gt;&lt;dates&gt;&lt;year&gt;2019&lt;/year&gt;&lt;/dates&gt;&lt;urls&gt;&lt;related-urls&gt;&lt;url&gt;http://CRAN.R-project.org/package=vegan&lt;/url&gt;&lt;/related-urls&gt;&lt;/urls&gt;&lt;/record&gt;&lt;/Cite&gt;&lt;/EndNote&gt;</w:instrText>
      </w:r>
      <w:r w:rsidR="007D11A2" w:rsidRPr="00C52058">
        <w:rPr>
          <w:rFonts w:cstheme="minorHAnsi"/>
          <w:sz w:val="24"/>
          <w:szCs w:val="24"/>
          <w:lang w:val="en-GB"/>
        </w:rPr>
        <w:fldChar w:fldCharType="separate"/>
      </w:r>
      <w:r w:rsidR="00C20E0F">
        <w:rPr>
          <w:rFonts w:cstheme="minorHAnsi"/>
          <w:noProof/>
          <w:sz w:val="24"/>
          <w:szCs w:val="24"/>
          <w:lang w:val="en-GB"/>
        </w:rPr>
        <w:t>(</w:t>
      </w:r>
      <w:r w:rsidR="003B7564">
        <w:fldChar w:fldCharType="begin"/>
      </w:r>
      <w:r w:rsidR="003B7564" w:rsidRPr="00EF1455">
        <w:rPr>
          <w:lang w:val="en-GB"/>
          <w:rPrChange w:id="141" w:author="florence" w:date="2024-07-10T17:17:00Z">
            <w:rPr/>
          </w:rPrChange>
        </w:rPr>
        <w:instrText xml:space="preserve"> HYPERLINK \l "_ENREF_34" \o "Oksanen, 2019 #2227" </w:instrText>
      </w:r>
      <w:r w:rsidR="003B7564">
        <w:fldChar w:fldCharType="separate"/>
      </w:r>
      <w:r w:rsidR="00C20E0F">
        <w:rPr>
          <w:rFonts w:cstheme="minorHAnsi"/>
          <w:noProof/>
          <w:sz w:val="24"/>
          <w:szCs w:val="24"/>
          <w:lang w:val="en-GB"/>
        </w:rPr>
        <w:t>Oksanen et al. 2019</w:t>
      </w:r>
      <w:r w:rsidR="003B7564">
        <w:rPr>
          <w:rFonts w:cstheme="minorHAnsi"/>
          <w:noProof/>
          <w:sz w:val="24"/>
          <w:szCs w:val="24"/>
          <w:lang w:val="en-GB"/>
        </w:rPr>
        <w:fldChar w:fldCharType="end"/>
      </w:r>
      <w:r w:rsidR="00C20E0F">
        <w:rPr>
          <w:rFonts w:cstheme="minorHAnsi"/>
          <w:noProof/>
          <w:sz w:val="24"/>
          <w:szCs w:val="24"/>
          <w:lang w:val="en-GB"/>
        </w:rPr>
        <w:t>)</w:t>
      </w:r>
      <w:r w:rsidR="007D11A2" w:rsidRPr="00C52058">
        <w:rPr>
          <w:rFonts w:cstheme="minorHAnsi"/>
          <w:sz w:val="24"/>
          <w:szCs w:val="24"/>
          <w:lang w:val="en-GB"/>
        </w:rPr>
        <w:fldChar w:fldCharType="end"/>
      </w:r>
      <w:r w:rsidR="00B33B56" w:rsidRPr="00C52058">
        <w:rPr>
          <w:rFonts w:cstheme="minorHAnsi"/>
          <w:sz w:val="24"/>
          <w:szCs w:val="24"/>
          <w:lang w:val="en-GB"/>
        </w:rPr>
        <w:t xml:space="preserve">. We tested the significance of the </w:t>
      </w:r>
      <w:r w:rsidR="008936A8" w:rsidRPr="00C52058">
        <w:rPr>
          <w:rFonts w:cstheme="minorHAnsi"/>
          <w:sz w:val="24"/>
          <w:szCs w:val="24"/>
          <w:lang w:val="en-GB"/>
        </w:rPr>
        <w:t>two RDA</w:t>
      </w:r>
      <w:r w:rsidR="00B33B56" w:rsidRPr="00C52058">
        <w:rPr>
          <w:rFonts w:cstheme="minorHAnsi"/>
          <w:sz w:val="24"/>
          <w:szCs w:val="24"/>
          <w:lang w:val="en-GB"/>
        </w:rPr>
        <w:t xml:space="preserve"> results by </w:t>
      </w:r>
      <w:r w:rsidR="004C321A">
        <w:rPr>
          <w:rFonts w:cstheme="minorHAnsi"/>
          <w:sz w:val="24"/>
          <w:szCs w:val="24"/>
          <w:lang w:val="en-GB"/>
        </w:rPr>
        <w:t xml:space="preserve">the </w:t>
      </w:r>
      <w:r w:rsidR="00B33B56" w:rsidRPr="00C52058">
        <w:rPr>
          <w:rFonts w:cstheme="minorHAnsi"/>
          <w:sz w:val="24"/>
          <w:szCs w:val="24"/>
          <w:lang w:val="en-GB"/>
        </w:rPr>
        <w:t xml:space="preserve">permutation of the overall analysis and each axis. The </w:t>
      </w:r>
      <w:r w:rsidR="008936A8" w:rsidRPr="00C52058">
        <w:rPr>
          <w:rFonts w:cstheme="minorHAnsi"/>
          <w:sz w:val="24"/>
          <w:szCs w:val="24"/>
          <w:lang w:val="en-GB"/>
        </w:rPr>
        <w:t>two RDA</w:t>
      </w:r>
      <w:r w:rsidR="00B33B56" w:rsidRPr="00C52058">
        <w:rPr>
          <w:rFonts w:cstheme="minorHAnsi"/>
          <w:sz w:val="24"/>
          <w:szCs w:val="24"/>
          <w:lang w:val="en-GB"/>
        </w:rPr>
        <w:t xml:space="preserve"> </w:t>
      </w:r>
      <w:r w:rsidR="008936A8" w:rsidRPr="00C52058">
        <w:rPr>
          <w:rFonts w:cstheme="minorHAnsi"/>
          <w:sz w:val="24"/>
          <w:szCs w:val="24"/>
          <w:lang w:val="en-GB"/>
        </w:rPr>
        <w:t>were</w:t>
      </w:r>
      <w:r w:rsidR="00B33B56" w:rsidRPr="00C52058">
        <w:rPr>
          <w:rFonts w:cstheme="minorHAnsi"/>
          <w:sz w:val="24"/>
          <w:szCs w:val="24"/>
          <w:lang w:val="en-GB"/>
        </w:rPr>
        <w:t xml:space="preserve"> significant with a threshold level of 5%</w:t>
      </w:r>
      <w:r w:rsidR="004C321A">
        <w:rPr>
          <w:rFonts w:cstheme="minorHAnsi"/>
          <w:sz w:val="24"/>
          <w:szCs w:val="24"/>
          <w:lang w:val="en-GB"/>
        </w:rPr>
        <w:t>.</w:t>
      </w:r>
      <w:r w:rsidR="00B33B56" w:rsidRPr="00C52058">
        <w:rPr>
          <w:rFonts w:cstheme="minorHAnsi"/>
          <w:sz w:val="24"/>
          <w:szCs w:val="24"/>
          <w:lang w:val="en-GB"/>
        </w:rPr>
        <w:t xml:space="preserve"> </w:t>
      </w:r>
      <w:r w:rsidR="004C321A">
        <w:rPr>
          <w:rFonts w:cstheme="minorHAnsi"/>
          <w:sz w:val="24"/>
          <w:szCs w:val="24"/>
          <w:lang w:val="en-GB"/>
        </w:rPr>
        <w:t>W</w:t>
      </w:r>
      <w:r w:rsidR="00B33B56" w:rsidRPr="00C52058">
        <w:rPr>
          <w:rFonts w:cstheme="minorHAnsi"/>
          <w:sz w:val="24"/>
          <w:szCs w:val="24"/>
          <w:lang w:val="en-GB"/>
        </w:rPr>
        <w:t xml:space="preserve">e tested for linear dependencies among </w:t>
      </w:r>
      <w:r w:rsidR="00386AF7">
        <w:rPr>
          <w:rFonts w:cstheme="minorHAnsi"/>
          <w:sz w:val="24"/>
          <w:szCs w:val="24"/>
          <w:lang w:val="en-GB"/>
        </w:rPr>
        <w:t xml:space="preserve">the </w:t>
      </w:r>
      <w:r w:rsidR="00B33B56" w:rsidRPr="00C52058">
        <w:rPr>
          <w:rFonts w:cstheme="minorHAnsi"/>
          <w:sz w:val="24"/>
          <w:szCs w:val="24"/>
          <w:lang w:val="en-GB"/>
        </w:rPr>
        <w:t>explanatory variables and computed the variance inflation factors (VIF)</w:t>
      </w:r>
      <w:r w:rsidR="00F96320">
        <w:rPr>
          <w:rFonts w:cstheme="minorHAnsi"/>
          <w:sz w:val="24"/>
          <w:szCs w:val="24"/>
          <w:lang w:val="en-GB"/>
        </w:rPr>
        <w:t xml:space="preserve"> of the </w:t>
      </w:r>
      <w:r w:rsidR="00F96320" w:rsidRPr="00C52058">
        <w:rPr>
          <w:rFonts w:cstheme="minorHAnsi"/>
          <w:sz w:val="24"/>
          <w:szCs w:val="24"/>
          <w:lang w:val="en-GB"/>
        </w:rPr>
        <w:t>variables</w:t>
      </w:r>
      <w:r w:rsidR="00B33B56" w:rsidRPr="00C52058">
        <w:rPr>
          <w:rFonts w:cstheme="minorHAnsi"/>
          <w:sz w:val="24"/>
          <w:szCs w:val="24"/>
          <w:lang w:val="en-GB"/>
        </w:rPr>
        <w:t xml:space="preserve"> with the </w:t>
      </w:r>
      <w:proofErr w:type="spellStart"/>
      <w:r w:rsidR="00B33B56" w:rsidRPr="00C52058">
        <w:rPr>
          <w:rFonts w:cstheme="minorHAnsi"/>
          <w:sz w:val="24"/>
          <w:szCs w:val="24"/>
          <w:lang w:val="en-GB"/>
        </w:rPr>
        <w:t>vif.cca</w:t>
      </w:r>
      <w:proofErr w:type="spellEnd"/>
      <w:r w:rsidR="00B33B56" w:rsidRPr="00C52058">
        <w:rPr>
          <w:rFonts w:cstheme="minorHAnsi"/>
          <w:sz w:val="24"/>
          <w:szCs w:val="24"/>
          <w:lang w:val="en-GB"/>
        </w:rPr>
        <w:t xml:space="preserve"> function.</w:t>
      </w:r>
      <w:r w:rsidR="008936A8" w:rsidRPr="00C52058">
        <w:rPr>
          <w:rFonts w:cstheme="minorHAnsi"/>
          <w:sz w:val="24"/>
          <w:szCs w:val="24"/>
          <w:lang w:val="en-GB"/>
        </w:rPr>
        <w:t xml:space="preserve"> We computed the adjusted R² with the </w:t>
      </w:r>
      <w:proofErr w:type="spellStart"/>
      <w:r w:rsidR="008936A8" w:rsidRPr="00C52058">
        <w:rPr>
          <w:rFonts w:cstheme="minorHAnsi"/>
          <w:sz w:val="24"/>
          <w:szCs w:val="24"/>
          <w:lang w:val="en-GB"/>
        </w:rPr>
        <w:t>RsquareAdj</w:t>
      </w:r>
      <w:proofErr w:type="spellEnd"/>
      <w:r w:rsidR="008936A8" w:rsidRPr="00C52058">
        <w:rPr>
          <w:rFonts w:cstheme="minorHAnsi"/>
          <w:sz w:val="24"/>
          <w:szCs w:val="24"/>
          <w:lang w:val="en-GB"/>
        </w:rPr>
        <w:t xml:space="preserve"> function.</w:t>
      </w:r>
      <w:r w:rsidR="00B33B56" w:rsidRPr="00C52058">
        <w:rPr>
          <w:rFonts w:cstheme="minorHAnsi"/>
          <w:sz w:val="24"/>
          <w:szCs w:val="24"/>
          <w:lang w:val="en-GB"/>
        </w:rPr>
        <w:t xml:space="preserve"> The VIF was very </w:t>
      </w:r>
      <w:r w:rsidR="00607453" w:rsidRPr="00C52058">
        <w:rPr>
          <w:rFonts w:cstheme="minorHAnsi"/>
          <w:sz w:val="24"/>
          <w:szCs w:val="24"/>
          <w:lang w:val="en-GB"/>
        </w:rPr>
        <w:t xml:space="preserve">high </w:t>
      </w:r>
      <w:r w:rsidR="00B33B56" w:rsidRPr="00C52058">
        <w:rPr>
          <w:rFonts w:cstheme="minorHAnsi"/>
          <w:sz w:val="24"/>
          <w:szCs w:val="24"/>
          <w:lang w:val="en-GB"/>
        </w:rPr>
        <w:t xml:space="preserve">for several explanatory variables and </w:t>
      </w:r>
      <w:r w:rsidR="00F96320">
        <w:rPr>
          <w:rFonts w:cstheme="minorHAnsi"/>
          <w:sz w:val="24"/>
          <w:szCs w:val="24"/>
          <w:lang w:val="en-GB"/>
        </w:rPr>
        <w:t xml:space="preserve">so </w:t>
      </w:r>
      <w:r w:rsidR="00B33B56" w:rsidRPr="00C52058">
        <w:rPr>
          <w:rFonts w:cstheme="minorHAnsi"/>
          <w:sz w:val="24"/>
          <w:szCs w:val="24"/>
          <w:lang w:val="en-GB"/>
        </w:rPr>
        <w:t xml:space="preserve">to reduce </w:t>
      </w:r>
      <w:r w:rsidR="00F96320">
        <w:rPr>
          <w:rFonts w:cstheme="minorHAnsi"/>
          <w:sz w:val="24"/>
          <w:szCs w:val="24"/>
          <w:lang w:val="en-GB"/>
        </w:rPr>
        <w:t>the</w:t>
      </w:r>
      <w:r w:rsidR="00F96320" w:rsidRPr="00C52058">
        <w:rPr>
          <w:rFonts w:cstheme="minorHAnsi"/>
          <w:sz w:val="24"/>
          <w:szCs w:val="24"/>
          <w:lang w:val="en-GB"/>
        </w:rPr>
        <w:t xml:space="preserve"> </w:t>
      </w:r>
      <w:r w:rsidR="00B33B56" w:rsidRPr="00C52058">
        <w:rPr>
          <w:rFonts w:cstheme="minorHAnsi"/>
          <w:sz w:val="24"/>
          <w:szCs w:val="24"/>
          <w:lang w:val="en-GB"/>
        </w:rPr>
        <w:t xml:space="preserve">correlations </w:t>
      </w:r>
      <w:r w:rsidR="00F96320">
        <w:rPr>
          <w:rFonts w:cstheme="minorHAnsi"/>
          <w:sz w:val="24"/>
          <w:szCs w:val="24"/>
          <w:lang w:val="en-GB"/>
        </w:rPr>
        <w:t>between</w:t>
      </w:r>
      <w:r w:rsidR="00F96320" w:rsidRPr="00C52058">
        <w:rPr>
          <w:rFonts w:cstheme="minorHAnsi"/>
          <w:sz w:val="24"/>
          <w:szCs w:val="24"/>
          <w:lang w:val="en-GB"/>
        </w:rPr>
        <w:t xml:space="preserve"> </w:t>
      </w:r>
      <w:r w:rsidR="00B33B56" w:rsidRPr="00C52058">
        <w:rPr>
          <w:rFonts w:cstheme="minorHAnsi"/>
          <w:sz w:val="24"/>
          <w:szCs w:val="24"/>
          <w:lang w:val="en-GB"/>
        </w:rPr>
        <w:t xml:space="preserve">them, we computed a forward selection of the explanatory variables </w:t>
      </w:r>
      <w:r w:rsidR="00F96320">
        <w:rPr>
          <w:rFonts w:cstheme="minorHAnsi"/>
          <w:sz w:val="24"/>
          <w:szCs w:val="24"/>
          <w:lang w:val="en-GB"/>
        </w:rPr>
        <w:t>using</w:t>
      </w:r>
      <w:r w:rsidR="00F96320" w:rsidRPr="00C52058">
        <w:rPr>
          <w:rFonts w:cstheme="minorHAnsi"/>
          <w:sz w:val="24"/>
          <w:szCs w:val="24"/>
          <w:lang w:val="en-GB"/>
        </w:rPr>
        <w:t xml:space="preserve"> </w:t>
      </w:r>
      <w:r w:rsidR="00B33B56" w:rsidRPr="00C52058">
        <w:rPr>
          <w:rFonts w:cstheme="minorHAnsi"/>
          <w:sz w:val="24"/>
          <w:szCs w:val="24"/>
          <w:lang w:val="en-GB"/>
        </w:rPr>
        <w:t xml:space="preserve">the </w:t>
      </w:r>
      <w:proofErr w:type="spellStart"/>
      <w:r w:rsidR="008936A8" w:rsidRPr="00C52058">
        <w:rPr>
          <w:rFonts w:cstheme="minorHAnsi"/>
          <w:sz w:val="24"/>
          <w:szCs w:val="24"/>
          <w:lang w:val="en-GB"/>
        </w:rPr>
        <w:t>forward.sel</w:t>
      </w:r>
      <w:proofErr w:type="spellEnd"/>
      <w:r w:rsidR="00B33B56" w:rsidRPr="00C52058">
        <w:rPr>
          <w:rFonts w:cstheme="minorHAnsi"/>
          <w:sz w:val="24"/>
          <w:szCs w:val="24"/>
          <w:lang w:val="en-GB"/>
        </w:rPr>
        <w:t xml:space="preserve"> </w:t>
      </w:r>
      <w:r w:rsidR="00143930" w:rsidRPr="00C52058">
        <w:rPr>
          <w:rFonts w:cstheme="minorHAnsi"/>
          <w:sz w:val="24"/>
          <w:szCs w:val="24"/>
          <w:lang w:val="en-GB"/>
        </w:rPr>
        <w:t xml:space="preserve">function. The method produces </w:t>
      </w:r>
      <w:r w:rsidR="00B33B56" w:rsidRPr="00C52058">
        <w:rPr>
          <w:rFonts w:cstheme="minorHAnsi"/>
          <w:sz w:val="24"/>
          <w:szCs w:val="24"/>
          <w:lang w:val="en-GB"/>
        </w:rPr>
        <w:t>parsimonious model</w:t>
      </w:r>
      <w:r w:rsidR="00143930" w:rsidRPr="00C52058">
        <w:rPr>
          <w:rFonts w:cstheme="minorHAnsi"/>
          <w:sz w:val="24"/>
          <w:szCs w:val="24"/>
          <w:lang w:val="en-GB"/>
        </w:rPr>
        <w:t>s</w:t>
      </w:r>
      <w:r w:rsidR="00B33B56" w:rsidRPr="00C52058">
        <w:rPr>
          <w:rFonts w:cstheme="minorHAnsi"/>
          <w:sz w:val="24"/>
          <w:szCs w:val="24"/>
          <w:lang w:val="en-GB"/>
        </w:rPr>
        <w:t xml:space="preserve"> that we tested by permutation and VIF.</w:t>
      </w:r>
    </w:p>
    <w:p w14:paraId="60BFA2AA" w14:textId="77777777" w:rsidR="00454EB7" w:rsidRPr="00C52058" w:rsidRDefault="00454EB7" w:rsidP="00DF057B">
      <w:pPr>
        <w:spacing w:after="0" w:line="480" w:lineRule="auto"/>
        <w:rPr>
          <w:rFonts w:cstheme="minorHAnsi"/>
          <w:sz w:val="24"/>
          <w:szCs w:val="24"/>
          <w:lang w:val="en-GB"/>
        </w:rPr>
      </w:pPr>
    </w:p>
    <w:p w14:paraId="32D04965" w14:textId="6832E577" w:rsidR="00454EB7" w:rsidRPr="00C52058" w:rsidRDefault="001E2FD8" w:rsidP="0086353B">
      <w:pPr>
        <w:pStyle w:val="Paragraphedeliste"/>
        <w:numPr>
          <w:ilvl w:val="0"/>
          <w:numId w:val="7"/>
        </w:numPr>
        <w:spacing w:after="0" w:line="480" w:lineRule="auto"/>
        <w:rPr>
          <w:rFonts w:cstheme="minorHAnsi"/>
          <w:b/>
          <w:sz w:val="28"/>
          <w:szCs w:val="28"/>
          <w:lang w:val="en-GB"/>
        </w:rPr>
      </w:pPr>
      <w:r w:rsidRPr="00C52058">
        <w:rPr>
          <w:rFonts w:cstheme="minorHAnsi"/>
          <w:b/>
          <w:sz w:val="24"/>
          <w:szCs w:val="24"/>
          <w:highlight w:val="lightGray"/>
          <w:lang w:val="en-GB"/>
        </w:rPr>
        <w:br w:type="column"/>
      </w:r>
      <w:r w:rsidR="00454EB7" w:rsidRPr="00C52058">
        <w:rPr>
          <w:rFonts w:cstheme="minorHAnsi"/>
          <w:b/>
          <w:sz w:val="28"/>
          <w:szCs w:val="28"/>
          <w:lang w:val="en-GB"/>
        </w:rPr>
        <w:lastRenderedPageBreak/>
        <w:t>Results</w:t>
      </w:r>
    </w:p>
    <w:p w14:paraId="7B9C8845" w14:textId="19B24BDB" w:rsidR="00454EB7" w:rsidRPr="00C52058" w:rsidRDefault="0086353B" w:rsidP="00E12E58">
      <w:pPr>
        <w:spacing w:after="0" w:line="480" w:lineRule="auto"/>
        <w:jc w:val="both"/>
        <w:rPr>
          <w:rFonts w:cstheme="minorHAnsi"/>
          <w:b/>
          <w:sz w:val="24"/>
          <w:szCs w:val="24"/>
          <w:lang w:val="en-GB"/>
        </w:rPr>
      </w:pPr>
      <w:r w:rsidRPr="00C52058">
        <w:rPr>
          <w:rFonts w:cstheme="minorHAnsi"/>
          <w:b/>
          <w:sz w:val="24"/>
          <w:szCs w:val="24"/>
          <w:lang w:val="en-GB"/>
        </w:rPr>
        <w:t xml:space="preserve">3.1 </w:t>
      </w:r>
      <w:proofErr w:type="spellStart"/>
      <w:r w:rsidR="00714B50" w:rsidRPr="00C52058">
        <w:rPr>
          <w:rFonts w:cstheme="minorHAnsi"/>
          <w:b/>
          <w:sz w:val="24"/>
          <w:szCs w:val="24"/>
          <w:lang w:val="en-GB"/>
        </w:rPr>
        <w:t>Morphotaxa</w:t>
      </w:r>
      <w:proofErr w:type="spellEnd"/>
      <w:r w:rsidR="00714B50" w:rsidRPr="00C52058">
        <w:rPr>
          <w:rFonts w:cstheme="minorHAnsi"/>
          <w:b/>
          <w:sz w:val="24"/>
          <w:szCs w:val="24"/>
          <w:lang w:val="en-GB"/>
        </w:rPr>
        <w:t xml:space="preserve"> richness, Shannon diversity index and evenness</w:t>
      </w:r>
    </w:p>
    <w:p w14:paraId="07E7DD2F" w14:textId="5FEDD0E4" w:rsidR="003E095D" w:rsidRPr="00C52058" w:rsidRDefault="006E60BD" w:rsidP="00E12E58">
      <w:pPr>
        <w:spacing w:after="0" w:line="480" w:lineRule="auto"/>
        <w:jc w:val="both"/>
        <w:rPr>
          <w:rFonts w:cstheme="minorHAnsi"/>
          <w:sz w:val="24"/>
          <w:szCs w:val="24"/>
          <w:lang w:val="en-GB"/>
        </w:rPr>
      </w:pPr>
      <w:r w:rsidRPr="00FE65F0">
        <w:rPr>
          <w:rFonts w:cstheme="minorHAnsi"/>
          <w:sz w:val="24"/>
          <w:szCs w:val="24"/>
          <w:lang w:val="en-GB"/>
        </w:rPr>
        <w:t xml:space="preserve">In total, we identified </w:t>
      </w:r>
      <w:del w:id="142" w:author="florence" w:date="2024-03-27T09:36:00Z">
        <w:r w:rsidRPr="00FE65F0" w:rsidDel="00E8663C">
          <w:rPr>
            <w:rFonts w:cstheme="minorHAnsi"/>
            <w:sz w:val="24"/>
            <w:szCs w:val="24"/>
            <w:lang w:val="en-GB"/>
          </w:rPr>
          <w:delText xml:space="preserve">247 </w:delText>
        </w:r>
      </w:del>
      <w:ins w:id="143" w:author="florence" w:date="2024-03-27T09:36:00Z">
        <w:r w:rsidR="009E3C3D" w:rsidRPr="00FE65F0">
          <w:rPr>
            <w:rFonts w:cstheme="minorHAnsi"/>
            <w:sz w:val="24"/>
            <w:szCs w:val="24"/>
            <w:lang w:val="en-GB"/>
          </w:rPr>
          <w:t>23</w:t>
        </w:r>
      </w:ins>
      <w:ins w:id="144" w:author="florence" w:date="2024-05-13T17:09:00Z">
        <w:r w:rsidR="009E3C3D" w:rsidRPr="00FE65F0">
          <w:rPr>
            <w:rFonts w:cstheme="minorHAnsi"/>
            <w:sz w:val="24"/>
            <w:szCs w:val="24"/>
            <w:lang w:val="en-GB"/>
          </w:rPr>
          <w:t>6</w:t>
        </w:r>
      </w:ins>
      <w:ins w:id="145" w:author="florence" w:date="2024-03-27T09:36:00Z">
        <w:r w:rsidR="00E8663C" w:rsidRPr="00FE65F0">
          <w:rPr>
            <w:rFonts w:cstheme="minorHAnsi"/>
            <w:sz w:val="24"/>
            <w:szCs w:val="24"/>
            <w:lang w:val="en-GB"/>
          </w:rPr>
          <w:t xml:space="preserve"> </w:t>
        </w:r>
      </w:ins>
      <w:proofErr w:type="spellStart"/>
      <w:r w:rsidRPr="00FE65F0">
        <w:rPr>
          <w:rFonts w:cstheme="minorHAnsi"/>
          <w:sz w:val="24"/>
          <w:szCs w:val="24"/>
          <w:lang w:val="en-GB"/>
        </w:rPr>
        <w:t>morphotaxa</w:t>
      </w:r>
      <w:proofErr w:type="spellEnd"/>
      <w:r w:rsidR="008F53BD" w:rsidRPr="00FE65F0">
        <w:rPr>
          <w:rFonts w:cstheme="minorHAnsi"/>
          <w:sz w:val="24"/>
          <w:szCs w:val="24"/>
          <w:lang w:val="en-GB"/>
        </w:rPr>
        <w:t>,</w:t>
      </w:r>
      <w:r w:rsidR="00E12188" w:rsidRPr="00FE65F0">
        <w:rPr>
          <w:rFonts w:cstheme="minorHAnsi"/>
          <w:sz w:val="24"/>
          <w:szCs w:val="24"/>
          <w:lang w:val="en-GB"/>
        </w:rPr>
        <w:t xml:space="preserve"> which represent a total of 22 orders and 5</w:t>
      </w:r>
      <w:ins w:id="146" w:author="florence" w:date="2024-05-29T09:54:00Z">
        <w:r w:rsidR="00880352" w:rsidRPr="00FE65F0">
          <w:rPr>
            <w:rFonts w:cstheme="minorHAnsi"/>
            <w:sz w:val="24"/>
            <w:szCs w:val="24"/>
            <w:lang w:val="en-GB"/>
            <w:rPrChange w:id="147" w:author="florence" w:date="2024-06-04T11:50:00Z">
              <w:rPr>
                <w:rFonts w:cstheme="minorHAnsi"/>
                <w:sz w:val="24"/>
                <w:szCs w:val="24"/>
                <w:highlight w:val="yellow"/>
                <w:lang w:val="en-GB"/>
              </w:rPr>
            </w:rPrChange>
          </w:rPr>
          <w:t>4</w:t>
        </w:r>
      </w:ins>
      <w:del w:id="148" w:author="florence" w:date="2024-05-29T09:54:00Z">
        <w:r w:rsidR="00E12188" w:rsidRPr="00FE65F0" w:rsidDel="00880352">
          <w:rPr>
            <w:rFonts w:cstheme="minorHAnsi"/>
            <w:sz w:val="24"/>
            <w:szCs w:val="24"/>
            <w:lang w:val="en-GB"/>
          </w:rPr>
          <w:delText>5</w:delText>
        </w:r>
      </w:del>
      <w:r w:rsidR="00E12188" w:rsidRPr="00FE65F0">
        <w:rPr>
          <w:rFonts w:cstheme="minorHAnsi"/>
          <w:sz w:val="24"/>
          <w:szCs w:val="24"/>
          <w:lang w:val="en-GB"/>
        </w:rPr>
        <w:t xml:space="preserve"> families including 1</w:t>
      </w:r>
      <w:del w:id="149" w:author="florence" w:date="2024-05-29T09:54:00Z">
        <w:r w:rsidR="00E12188" w:rsidRPr="00FE65F0" w:rsidDel="00880352">
          <w:rPr>
            <w:rFonts w:cstheme="minorHAnsi"/>
            <w:sz w:val="24"/>
            <w:szCs w:val="24"/>
            <w:lang w:val="en-GB"/>
          </w:rPr>
          <w:delText>5</w:delText>
        </w:r>
      </w:del>
      <w:ins w:id="150" w:author="florence" w:date="2024-05-29T09:54:00Z">
        <w:r w:rsidR="00880352" w:rsidRPr="00FE65F0">
          <w:rPr>
            <w:rFonts w:cstheme="minorHAnsi"/>
            <w:sz w:val="24"/>
            <w:szCs w:val="24"/>
            <w:lang w:val="en-GB"/>
            <w:rPrChange w:id="151" w:author="florence" w:date="2024-06-04T11:50:00Z">
              <w:rPr>
                <w:rFonts w:cstheme="minorHAnsi"/>
                <w:sz w:val="24"/>
                <w:szCs w:val="24"/>
                <w:highlight w:val="yellow"/>
                <w:lang w:val="en-GB"/>
              </w:rPr>
            </w:rPrChange>
          </w:rPr>
          <w:t>3</w:t>
        </w:r>
      </w:ins>
      <w:r w:rsidR="00E12188" w:rsidRPr="00FE65F0">
        <w:rPr>
          <w:rFonts w:cstheme="minorHAnsi"/>
          <w:sz w:val="24"/>
          <w:szCs w:val="24"/>
          <w:lang w:val="en-GB"/>
        </w:rPr>
        <w:t xml:space="preserve"> </w:t>
      </w:r>
      <w:r w:rsidR="00E22220" w:rsidRPr="00FE65F0">
        <w:rPr>
          <w:rFonts w:cstheme="minorHAnsi"/>
          <w:sz w:val="24"/>
          <w:szCs w:val="24"/>
          <w:lang w:val="en-GB"/>
        </w:rPr>
        <w:t xml:space="preserve">orders and 42 families for arthropods </w:t>
      </w:r>
      <w:r w:rsidR="00E12188" w:rsidRPr="00FE65F0">
        <w:rPr>
          <w:rFonts w:cstheme="minorHAnsi"/>
          <w:sz w:val="24"/>
          <w:szCs w:val="24"/>
          <w:lang w:val="en-GB"/>
        </w:rPr>
        <w:t xml:space="preserve">and </w:t>
      </w:r>
      <w:ins w:id="152" w:author="florence" w:date="2024-05-29T09:54:00Z">
        <w:r w:rsidR="00880352" w:rsidRPr="00FE65F0">
          <w:rPr>
            <w:rFonts w:cstheme="minorHAnsi"/>
            <w:sz w:val="24"/>
            <w:szCs w:val="24"/>
            <w:lang w:val="en-GB"/>
            <w:rPrChange w:id="153" w:author="florence" w:date="2024-06-04T11:50:00Z">
              <w:rPr>
                <w:rFonts w:cstheme="minorHAnsi"/>
                <w:sz w:val="24"/>
                <w:szCs w:val="24"/>
                <w:highlight w:val="yellow"/>
                <w:lang w:val="en-GB"/>
              </w:rPr>
            </w:rPrChange>
          </w:rPr>
          <w:t>8</w:t>
        </w:r>
      </w:ins>
      <w:del w:id="154" w:author="florence" w:date="2024-05-29T09:54:00Z">
        <w:r w:rsidR="00E12188" w:rsidRPr="00FE65F0" w:rsidDel="00880352">
          <w:rPr>
            <w:rFonts w:cstheme="minorHAnsi"/>
            <w:sz w:val="24"/>
            <w:szCs w:val="24"/>
            <w:lang w:val="en-GB"/>
          </w:rPr>
          <w:delText>9</w:delText>
        </w:r>
      </w:del>
      <w:r w:rsidR="00E12188" w:rsidRPr="00FE65F0">
        <w:rPr>
          <w:rFonts w:cstheme="minorHAnsi"/>
          <w:sz w:val="24"/>
          <w:szCs w:val="24"/>
          <w:lang w:val="en-GB"/>
        </w:rPr>
        <w:t xml:space="preserve"> orders and 37 families</w:t>
      </w:r>
      <w:r w:rsidR="00E22220" w:rsidRPr="00FE65F0">
        <w:rPr>
          <w:rFonts w:cstheme="minorHAnsi"/>
          <w:sz w:val="24"/>
          <w:szCs w:val="24"/>
          <w:lang w:val="en-GB"/>
        </w:rPr>
        <w:t xml:space="preserve"> for insects</w:t>
      </w:r>
      <w:r w:rsidR="00E12188" w:rsidRPr="00C52058">
        <w:rPr>
          <w:rFonts w:cstheme="minorHAnsi"/>
          <w:sz w:val="24"/>
          <w:szCs w:val="24"/>
          <w:lang w:val="en-GB"/>
        </w:rPr>
        <w:t xml:space="preserve"> (some </w:t>
      </w:r>
      <w:proofErr w:type="spellStart"/>
      <w:r w:rsidR="00E12188" w:rsidRPr="00C52058">
        <w:rPr>
          <w:rFonts w:cstheme="minorHAnsi"/>
          <w:sz w:val="24"/>
          <w:szCs w:val="24"/>
          <w:lang w:val="en-GB"/>
        </w:rPr>
        <w:t>morphotaxa</w:t>
      </w:r>
      <w:proofErr w:type="spellEnd"/>
      <w:r w:rsidR="00E12188" w:rsidRPr="00C52058">
        <w:rPr>
          <w:rFonts w:cstheme="minorHAnsi"/>
          <w:sz w:val="24"/>
          <w:szCs w:val="24"/>
          <w:lang w:val="en-GB"/>
        </w:rPr>
        <w:t xml:space="preserve"> could not be assigned to an order or family)</w:t>
      </w:r>
      <w:r w:rsidRPr="00C52058">
        <w:rPr>
          <w:rFonts w:cstheme="minorHAnsi"/>
          <w:sz w:val="24"/>
          <w:szCs w:val="24"/>
          <w:lang w:val="en-GB"/>
        </w:rPr>
        <w:t xml:space="preserve">. </w:t>
      </w:r>
      <w:r w:rsidR="0056698C" w:rsidRPr="00C52058">
        <w:rPr>
          <w:rFonts w:cstheme="minorHAnsi"/>
          <w:sz w:val="24"/>
          <w:szCs w:val="24"/>
          <w:lang w:val="en-GB"/>
        </w:rPr>
        <w:t xml:space="preserve">The </w:t>
      </w:r>
      <w:proofErr w:type="spellStart"/>
      <w:r w:rsidR="0056698C" w:rsidRPr="00C52058">
        <w:rPr>
          <w:rFonts w:cstheme="minorHAnsi"/>
          <w:sz w:val="24"/>
          <w:szCs w:val="24"/>
          <w:lang w:val="en-GB"/>
        </w:rPr>
        <w:t>Baetidae</w:t>
      </w:r>
      <w:proofErr w:type="spellEnd"/>
      <w:r w:rsidR="0056698C" w:rsidRPr="00C52058">
        <w:rPr>
          <w:rFonts w:cstheme="minorHAnsi"/>
          <w:sz w:val="24"/>
          <w:szCs w:val="24"/>
          <w:lang w:val="en-GB"/>
        </w:rPr>
        <w:t xml:space="preserve"> </w:t>
      </w:r>
      <w:r w:rsidR="0056698C" w:rsidRPr="00C52058">
        <w:rPr>
          <w:rFonts w:cstheme="minorHAnsi"/>
          <w:i/>
          <w:sz w:val="24"/>
          <w:szCs w:val="24"/>
          <w:lang w:val="en-GB"/>
        </w:rPr>
        <w:t xml:space="preserve">C. </w:t>
      </w:r>
      <w:proofErr w:type="spellStart"/>
      <w:r w:rsidR="0056698C" w:rsidRPr="00C52058">
        <w:rPr>
          <w:rFonts w:cstheme="minorHAnsi"/>
          <w:i/>
          <w:sz w:val="24"/>
          <w:szCs w:val="24"/>
          <w:lang w:val="en-GB"/>
        </w:rPr>
        <w:t>dipterum</w:t>
      </w:r>
      <w:proofErr w:type="spellEnd"/>
      <w:r w:rsidR="0056698C" w:rsidRPr="00C52058">
        <w:rPr>
          <w:rFonts w:cstheme="minorHAnsi"/>
          <w:sz w:val="24"/>
          <w:szCs w:val="24"/>
          <w:lang w:val="en-GB"/>
        </w:rPr>
        <w:t xml:space="preserve"> was ubiquitous during campaigns C1</w:t>
      </w:r>
      <w:r w:rsidR="00125A42">
        <w:rPr>
          <w:rFonts w:cstheme="minorHAnsi"/>
          <w:sz w:val="24"/>
          <w:szCs w:val="24"/>
          <w:lang w:val="en-GB"/>
        </w:rPr>
        <w:t>, C2 and</w:t>
      </w:r>
      <w:r w:rsidR="0056698C" w:rsidRPr="00C52058">
        <w:rPr>
          <w:rFonts w:cstheme="minorHAnsi"/>
          <w:sz w:val="24"/>
          <w:szCs w:val="24"/>
          <w:lang w:val="en-GB"/>
        </w:rPr>
        <w:t xml:space="preserve"> C</w:t>
      </w:r>
      <w:r w:rsidR="00CD337E" w:rsidRPr="00C52058">
        <w:rPr>
          <w:rFonts w:cstheme="minorHAnsi"/>
          <w:sz w:val="24"/>
          <w:szCs w:val="24"/>
          <w:lang w:val="en-GB"/>
        </w:rPr>
        <w:t>3</w:t>
      </w:r>
      <w:r w:rsidR="0056698C" w:rsidRPr="00C52058">
        <w:rPr>
          <w:rFonts w:cstheme="minorHAnsi"/>
          <w:sz w:val="24"/>
          <w:szCs w:val="24"/>
          <w:lang w:val="en-GB"/>
        </w:rPr>
        <w:t xml:space="preserve"> but totally absent in C4.</w:t>
      </w:r>
      <w:r w:rsidR="00CD337E" w:rsidRPr="00C52058">
        <w:rPr>
          <w:rFonts w:cstheme="minorHAnsi"/>
          <w:sz w:val="24"/>
          <w:szCs w:val="24"/>
          <w:lang w:val="en-GB"/>
        </w:rPr>
        <w:t xml:space="preserve"> </w:t>
      </w:r>
      <w:del w:id="155" w:author="florence" w:date="2024-04-15T12:18:00Z">
        <w:r w:rsidR="00125A42" w:rsidDel="00D7623A">
          <w:rPr>
            <w:rFonts w:cstheme="minorHAnsi"/>
            <w:sz w:val="24"/>
            <w:szCs w:val="24"/>
            <w:lang w:val="en-GB"/>
          </w:rPr>
          <w:delText>S</w:delText>
        </w:r>
        <w:r w:rsidR="00CD337E" w:rsidRPr="00C52058" w:rsidDel="00D7623A">
          <w:rPr>
            <w:rFonts w:cstheme="minorHAnsi"/>
            <w:sz w:val="24"/>
            <w:szCs w:val="24"/>
            <w:lang w:val="en-GB"/>
          </w:rPr>
          <w:delText xml:space="preserve">pecies </w:delText>
        </w:r>
      </w:del>
      <w:proofErr w:type="spellStart"/>
      <w:ins w:id="156" w:author="florence" w:date="2024-04-15T12:18:00Z">
        <w:r w:rsidR="00D7623A">
          <w:rPr>
            <w:rFonts w:cstheme="minorHAnsi"/>
            <w:sz w:val="24"/>
            <w:szCs w:val="24"/>
            <w:lang w:val="en-GB"/>
          </w:rPr>
          <w:t>Morphotaxa</w:t>
        </w:r>
        <w:proofErr w:type="spellEnd"/>
        <w:r w:rsidR="00D7623A" w:rsidRPr="00C52058">
          <w:rPr>
            <w:rFonts w:cstheme="minorHAnsi"/>
            <w:sz w:val="24"/>
            <w:szCs w:val="24"/>
            <w:lang w:val="en-GB"/>
          </w:rPr>
          <w:t xml:space="preserve"> </w:t>
        </w:r>
      </w:ins>
      <w:r w:rsidR="00CD337E" w:rsidRPr="00C52058">
        <w:rPr>
          <w:rFonts w:cstheme="minorHAnsi"/>
          <w:sz w:val="24"/>
          <w:szCs w:val="24"/>
          <w:lang w:val="en-GB"/>
        </w:rPr>
        <w:t xml:space="preserve">diversity </w:t>
      </w:r>
      <w:r w:rsidR="00C71491" w:rsidRPr="00C52058">
        <w:rPr>
          <w:rFonts w:cstheme="minorHAnsi"/>
          <w:sz w:val="24"/>
          <w:szCs w:val="24"/>
          <w:lang w:val="en-GB"/>
        </w:rPr>
        <w:t>range</w:t>
      </w:r>
      <w:r w:rsidR="00C71491">
        <w:rPr>
          <w:rFonts w:cstheme="minorHAnsi"/>
          <w:sz w:val="24"/>
          <w:szCs w:val="24"/>
          <w:lang w:val="en-GB"/>
        </w:rPr>
        <w:t>d</w:t>
      </w:r>
      <w:r w:rsidR="00C71491" w:rsidRPr="00C52058">
        <w:rPr>
          <w:rFonts w:cstheme="minorHAnsi"/>
          <w:sz w:val="24"/>
          <w:szCs w:val="24"/>
          <w:lang w:val="en-GB"/>
        </w:rPr>
        <w:t xml:space="preserve"> </w:t>
      </w:r>
      <w:r w:rsidR="00CD337E" w:rsidRPr="00C52058">
        <w:rPr>
          <w:rFonts w:cstheme="minorHAnsi"/>
          <w:sz w:val="24"/>
          <w:szCs w:val="24"/>
          <w:lang w:val="en-GB"/>
        </w:rPr>
        <w:t xml:space="preserve">from </w:t>
      </w:r>
      <w:ins w:id="157" w:author="florence" w:date="2024-03-27T09:38:00Z">
        <w:r w:rsidR="00E8663C">
          <w:rPr>
            <w:rFonts w:cstheme="minorHAnsi"/>
            <w:sz w:val="24"/>
            <w:szCs w:val="24"/>
            <w:lang w:val="en-GB"/>
          </w:rPr>
          <w:t>7</w:t>
        </w:r>
      </w:ins>
      <w:del w:id="158" w:author="florence" w:date="2024-03-27T09:38:00Z">
        <w:r w:rsidR="00CD337E" w:rsidRPr="00C52058" w:rsidDel="00E8663C">
          <w:rPr>
            <w:rFonts w:cstheme="minorHAnsi"/>
            <w:sz w:val="24"/>
            <w:szCs w:val="24"/>
            <w:lang w:val="en-GB"/>
          </w:rPr>
          <w:delText>9</w:delText>
        </w:r>
      </w:del>
      <w:r w:rsidR="00CD337E" w:rsidRPr="00C52058">
        <w:rPr>
          <w:rFonts w:cstheme="minorHAnsi"/>
          <w:sz w:val="24"/>
          <w:szCs w:val="24"/>
          <w:lang w:val="en-GB"/>
        </w:rPr>
        <w:t xml:space="preserve"> to </w:t>
      </w:r>
      <w:ins w:id="159" w:author="florence" w:date="2024-03-27T09:38:00Z">
        <w:r w:rsidR="00E8663C">
          <w:rPr>
            <w:rFonts w:cstheme="minorHAnsi"/>
            <w:sz w:val="24"/>
            <w:szCs w:val="24"/>
            <w:lang w:val="en-GB"/>
          </w:rPr>
          <w:t>49</w:t>
        </w:r>
      </w:ins>
      <w:del w:id="160" w:author="florence" w:date="2024-03-27T09:38:00Z">
        <w:r w:rsidR="00CD337E" w:rsidRPr="00C52058" w:rsidDel="00E8663C">
          <w:rPr>
            <w:rFonts w:cstheme="minorHAnsi"/>
            <w:sz w:val="24"/>
            <w:szCs w:val="24"/>
            <w:lang w:val="en-GB"/>
          </w:rPr>
          <w:delText>53</w:delText>
        </w:r>
      </w:del>
      <w:r w:rsidR="00CD337E" w:rsidRPr="00C52058">
        <w:rPr>
          <w:rFonts w:cstheme="minorHAnsi"/>
          <w:sz w:val="24"/>
          <w:szCs w:val="24"/>
          <w:lang w:val="en-GB"/>
        </w:rPr>
        <w:t xml:space="preserve"> with a median value of 2</w:t>
      </w:r>
      <w:ins w:id="161" w:author="florence" w:date="2024-03-27T09:39:00Z">
        <w:r w:rsidR="00E8663C">
          <w:rPr>
            <w:rFonts w:cstheme="minorHAnsi"/>
            <w:sz w:val="24"/>
            <w:szCs w:val="24"/>
            <w:lang w:val="en-GB"/>
          </w:rPr>
          <w:t>5</w:t>
        </w:r>
      </w:ins>
      <w:del w:id="162" w:author="florence" w:date="2024-03-27T09:38:00Z">
        <w:r w:rsidR="00CD337E" w:rsidRPr="00C52058" w:rsidDel="00E8663C">
          <w:rPr>
            <w:rFonts w:cstheme="minorHAnsi"/>
            <w:sz w:val="24"/>
            <w:szCs w:val="24"/>
            <w:lang w:val="en-GB"/>
          </w:rPr>
          <w:delText>8</w:delText>
        </w:r>
      </w:del>
      <w:r w:rsidR="00CD337E" w:rsidRPr="00C52058">
        <w:rPr>
          <w:rFonts w:cstheme="minorHAnsi"/>
          <w:sz w:val="24"/>
          <w:szCs w:val="24"/>
          <w:lang w:val="en-GB"/>
        </w:rPr>
        <w:t xml:space="preserve">. </w:t>
      </w:r>
      <w:r w:rsidR="00C71491">
        <w:rPr>
          <w:rFonts w:cstheme="minorHAnsi"/>
          <w:sz w:val="24"/>
          <w:szCs w:val="24"/>
          <w:lang w:val="en-GB"/>
        </w:rPr>
        <w:t>S</w:t>
      </w:r>
      <w:r w:rsidR="003F3F93" w:rsidRPr="00C52058">
        <w:rPr>
          <w:rFonts w:cstheme="minorHAnsi"/>
          <w:sz w:val="24"/>
          <w:szCs w:val="24"/>
          <w:lang w:val="en-GB"/>
        </w:rPr>
        <w:t xml:space="preserve">tatistical analyses show a weak effect of pond on </w:t>
      </w:r>
      <w:proofErr w:type="spellStart"/>
      <w:r w:rsidR="003F3F93" w:rsidRPr="00C52058">
        <w:rPr>
          <w:rFonts w:cstheme="minorHAnsi"/>
          <w:sz w:val="24"/>
          <w:szCs w:val="24"/>
          <w:lang w:val="en-GB"/>
        </w:rPr>
        <w:t>morphotaxa</w:t>
      </w:r>
      <w:proofErr w:type="spellEnd"/>
      <w:r w:rsidR="003F3F93" w:rsidRPr="00C52058">
        <w:rPr>
          <w:rFonts w:cstheme="minorHAnsi"/>
          <w:sz w:val="24"/>
          <w:szCs w:val="24"/>
          <w:lang w:val="en-GB"/>
        </w:rPr>
        <w:t xml:space="preserve"> richness (</w:t>
      </w:r>
      <w:ins w:id="163" w:author="florence" w:date="2024-05-14T21:53:00Z">
        <w:r w:rsidR="00ED5854" w:rsidRPr="00C52058">
          <w:rPr>
            <w:rFonts w:cstheme="minorHAnsi"/>
            <w:sz w:val="24"/>
            <w:szCs w:val="24"/>
            <w:lang w:val="en-GB"/>
          </w:rPr>
          <w:t>Figure 1</w:t>
        </w:r>
        <w:r w:rsidR="00ED5854">
          <w:rPr>
            <w:rFonts w:cstheme="minorHAnsi"/>
            <w:sz w:val="24"/>
            <w:szCs w:val="24"/>
            <w:lang w:val="en-GB"/>
          </w:rPr>
          <w:t xml:space="preserve"> and </w:t>
        </w:r>
      </w:ins>
      <w:r w:rsidR="003F3F93" w:rsidRPr="00C52058">
        <w:rPr>
          <w:rFonts w:cstheme="minorHAnsi"/>
          <w:sz w:val="24"/>
          <w:szCs w:val="24"/>
          <w:lang w:val="en-GB"/>
        </w:rPr>
        <w:t xml:space="preserve">Table </w:t>
      </w:r>
      <w:ins w:id="164" w:author="florence" w:date="2024-05-14T21:53:00Z">
        <w:r w:rsidR="00ED5854">
          <w:rPr>
            <w:rFonts w:cstheme="minorHAnsi"/>
            <w:sz w:val="24"/>
            <w:szCs w:val="24"/>
            <w:lang w:val="en-GB"/>
          </w:rPr>
          <w:t>S2</w:t>
        </w:r>
      </w:ins>
      <w:del w:id="165" w:author="florence" w:date="2024-05-14T21:53:00Z">
        <w:r w:rsidR="003F3F93" w:rsidRPr="00C52058" w:rsidDel="00ED5854">
          <w:rPr>
            <w:rFonts w:cstheme="minorHAnsi"/>
            <w:sz w:val="24"/>
            <w:szCs w:val="24"/>
            <w:lang w:val="en-GB"/>
          </w:rPr>
          <w:delText>1 and Figure 1</w:delText>
        </w:r>
      </w:del>
      <w:r w:rsidR="003F3F93" w:rsidRPr="00C52058">
        <w:rPr>
          <w:rFonts w:cstheme="minorHAnsi"/>
          <w:sz w:val="24"/>
          <w:szCs w:val="24"/>
          <w:lang w:val="en-GB"/>
        </w:rPr>
        <w:t xml:space="preserve">). </w:t>
      </w:r>
      <w:proofErr w:type="spellStart"/>
      <w:r w:rsidR="006E1DD2">
        <w:rPr>
          <w:rFonts w:cstheme="minorHAnsi"/>
          <w:sz w:val="24"/>
          <w:szCs w:val="24"/>
          <w:lang w:val="en-GB"/>
        </w:rPr>
        <w:t>M</w:t>
      </w:r>
      <w:r w:rsidR="003F3F93" w:rsidRPr="00C52058">
        <w:rPr>
          <w:rFonts w:cstheme="minorHAnsi"/>
          <w:sz w:val="24"/>
          <w:szCs w:val="24"/>
          <w:lang w:val="en-GB"/>
        </w:rPr>
        <w:t>orphotaxa</w:t>
      </w:r>
      <w:proofErr w:type="spellEnd"/>
      <w:r w:rsidR="003F3F93" w:rsidRPr="00C52058">
        <w:rPr>
          <w:rFonts w:cstheme="minorHAnsi"/>
          <w:sz w:val="24"/>
          <w:szCs w:val="24"/>
          <w:lang w:val="en-GB"/>
        </w:rPr>
        <w:t xml:space="preserve"> richness </w:t>
      </w:r>
      <w:r w:rsidR="006E1DD2">
        <w:rPr>
          <w:rFonts w:cstheme="minorHAnsi"/>
          <w:sz w:val="24"/>
          <w:szCs w:val="24"/>
          <w:lang w:val="en-GB"/>
        </w:rPr>
        <w:t>was</w:t>
      </w:r>
      <w:r w:rsidR="006E1DD2" w:rsidRPr="00C52058">
        <w:rPr>
          <w:rFonts w:cstheme="minorHAnsi"/>
          <w:sz w:val="24"/>
          <w:szCs w:val="24"/>
          <w:lang w:val="en-GB"/>
        </w:rPr>
        <w:t xml:space="preserve"> </w:t>
      </w:r>
      <w:r w:rsidR="003F3F93" w:rsidRPr="00C52058">
        <w:rPr>
          <w:rFonts w:cstheme="minorHAnsi"/>
          <w:sz w:val="24"/>
          <w:szCs w:val="24"/>
          <w:lang w:val="en-GB"/>
        </w:rPr>
        <w:t xml:space="preserve">significantly higher </w:t>
      </w:r>
      <w:r w:rsidR="00A3499F">
        <w:rPr>
          <w:rFonts w:cstheme="minorHAnsi"/>
          <w:sz w:val="24"/>
          <w:szCs w:val="24"/>
          <w:lang w:val="en-GB"/>
        </w:rPr>
        <w:t>in</w:t>
      </w:r>
      <w:r w:rsidR="00A3499F" w:rsidRPr="00C52058">
        <w:rPr>
          <w:rFonts w:cstheme="minorHAnsi"/>
          <w:sz w:val="24"/>
          <w:szCs w:val="24"/>
          <w:lang w:val="en-GB"/>
        </w:rPr>
        <w:t xml:space="preserve"> pond J </w:t>
      </w:r>
      <w:r w:rsidR="003F3F93" w:rsidRPr="00C52058">
        <w:rPr>
          <w:rFonts w:cstheme="minorHAnsi"/>
          <w:sz w:val="24"/>
          <w:szCs w:val="24"/>
          <w:lang w:val="en-GB"/>
        </w:rPr>
        <w:t xml:space="preserve">than </w:t>
      </w:r>
      <w:r w:rsidR="006E1DD2">
        <w:rPr>
          <w:rFonts w:cstheme="minorHAnsi"/>
          <w:sz w:val="24"/>
          <w:szCs w:val="24"/>
          <w:lang w:val="en-GB"/>
        </w:rPr>
        <w:t>in</w:t>
      </w:r>
      <w:r w:rsidR="00980EA2" w:rsidRPr="00C52058">
        <w:rPr>
          <w:rFonts w:cstheme="minorHAnsi"/>
          <w:sz w:val="24"/>
          <w:szCs w:val="24"/>
          <w:lang w:val="en-GB"/>
        </w:rPr>
        <w:t xml:space="preserve"> </w:t>
      </w:r>
      <w:r w:rsidR="003F3F93" w:rsidRPr="00C52058">
        <w:rPr>
          <w:rFonts w:cstheme="minorHAnsi"/>
          <w:sz w:val="24"/>
          <w:szCs w:val="24"/>
          <w:lang w:val="en-GB"/>
        </w:rPr>
        <w:t>ponds E (p=0.0</w:t>
      </w:r>
      <w:ins w:id="166" w:author="florence" w:date="2024-03-28T16:48:00Z">
        <w:r w:rsidR="00BD0A67">
          <w:rPr>
            <w:rFonts w:cstheme="minorHAnsi"/>
            <w:sz w:val="24"/>
            <w:szCs w:val="24"/>
            <w:lang w:val="en-GB"/>
          </w:rPr>
          <w:t>23</w:t>
        </w:r>
      </w:ins>
      <w:del w:id="167" w:author="florence" w:date="2024-03-28T16:48:00Z">
        <w:r w:rsidR="003F3F93" w:rsidRPr="00C52058" w:rsidDel="00BD0A67">
          <w:rPr>
            <w:rFonts w:cstheme="minorHAnsi"/>
            <w:sz w:val="24"/>
            <w:szCs w:val="24"/>
            <w:lang w:val="en-GB"/>
          </w:rPr>
          <w:delText>1</w:delText>
        </w:r>
        <w:r w:rsidR="00910062" w:rsidRPr="00C52058" w:rsidDel="00BD0A67">
          <w:rPr>
            <w:rFonts w:cstheme="minorHAnsi"/>
            <w:sz w:val="24"/>
            <w:szCs w:val="24"/>
            <w:lang w:val="en-GB"/>
          </w:rPr>
          <w:delText>6</w:delText>
        </w:r>
      </w:del>
      <w:r w:rsidR="003F3F93" w:rsidRPr="00C52058">
        <w:rPr>
          <w:rFonts w:cstheme="minorHAnsi"/>
          <w:sz w:val="24"/>
          <w:szCs w:val="24"/>
          <w:lang w:val="en-GB"/>
        </w:rPr>
        <w:t xml:space="preserve">) </w:t>
      </w:r>
      <w:r w:rsidR="006E1DD2">
        <w:rPr>
          <w:rFonts w:cstheme="minorHAnsi"/>
          <w:sz w:val="24"/>
          <w:szCs w:val="24"/>
          <w:lang w:val="en-GB"/>
        </w:rPr>
        <w:t>and</w:t>
      </w:r>
      <w:r w:rsidR="006E1DD2" w:rsidRPr="00C52058">
        <w:rPr>
          <w:rFonts w:cstheme="minorHAnsi"/>
          <w:sz w:val="24"/>
          <w:szCs w:val="24"/>
          <w:lang w:val="en-GB"/>
        </w:rPr>
        <w:t xml:space="preserve"> </w:t>
      </w:r>
      <w:r w:rsidR="003F3F93" w:rsidRPr="00C52058">
        <w:rPr>
          <w:rFonts w:cstheme="minorHAnsi"/>
          <w:sz w:val="24"/>
          <w:szCs w:val="24"/>
          <w:lang w:val="en-GB"/>
        </w:rPr>
        <w:t>I (p=0.0</w:t>
      </w:r>
      <w:ins w:id="168" w:author="florence" w:date="2024-03-28T16:48:00Z">
        <w:r w:rsidR="00BD0A67">
          <w:rPr>
            <w:rFonts w:cstheme="minorHAnsi"/>
            <w:sz w:val="24"/>
            <w:szCs w:val="24"/>
            <w:lang w:val="en-GB"/>
          </w:rPr>
          <w:t>35</w:t>
        </w:r>
      </w:ins>
      <w:del w:id="169" w:author="florence" w:date="2024-03-28T16:48:00Z">
        <w:r w:rsidR="00910062" w:rsidRPr="00C52058" w:rsidDel="00BD0A67">
          <w:rPr>
            <w:rFonts w:cstheme="minorHAnsi"/>
            <w:sz w:val="24"/>
            <w:szCs w:val="24"/>
            <w:lang w:val="en-GB"/>
          </w:rPr>
          <w:delText>41</w:delText>
        </w:r>
      </w:del>
      <w:r w:rsidR="003F3F93" w:rsidRPr="00C52058">
        <w:rPr>
          <w:rFonts w:cstheme="minorHAnsi"/>
          <w:sz w:val="24"/>
          <w:szCs w:val="24"/>
          <w:lang w:val="en-GB"/>
        </w:rPr>
        <w:t>).</w:t>
      </w:r>
      <w:r w:rsidR="000F5CAD" w:rsidRPr="00C52058">
        <w:rPr>
          <w:rFonts w:cstheme="minorHAnsi"/>
          <w:sz w:val="24"/>
          <w:szCs w:val="24"/>
          <w:lang w:val="en-GB"/>
        </w:rPr>
        <w:t xml:space="preserve"> </w:t>
      </w:r>
      <w:proofErr w:type="spellStart"/>
      <w:r w:rsidR="006E1DD2">
        <w:rPr>
          <w:rFonts w:cstheme="minorHAnsi"/>
          <w:sz w:val="24"/>
          <w:szCs w:val="24"/>
          <w:lang w:val="en-GB"/>
        </w:rPr>
        <w:t>M</w:t>
      </w:r>
      <w:r w:rsidR="00980EA2" w:rsidRPr="00C52058">
        <w:rPr>
          <w:rFonts w:cstheme="minorHAnsi"/>
          <w:sz w:val="24"/>
          <w:szCs w:val="24"/>
          <w:lang w:val="en-GB"/>
        </w:rPr>
        <w:t>orphotaxa</w:t>
      </w:r>
      <w:proofErr w:type="spellEnd"/>
      <w:r w:rsidR="00980EA2" w:rsidRPr="00C52058">
        <w:rPr>
          <w:rFonts w:cstheme="minorHAnsi"/>
          <w:sz w:val="24"/>
          <w:szCs w:val="24"/>
          <w:lang w:val="en-GB"/>
        </w:rPr>
        <w:t xml:space="preserve"> richness</w:t>
      </w:r>
      <w:r w:rsidR="001E0080" w:rsidRPr="00C52058">
        <w:rPr>
          <w:rFonts w:cstheme="minorHAnsi"/>
          <w:sz w:val="24"/>
          <w:szCs w:val="24"/>
          <w:lang w:val="en-GB"/>
        </w:rPr>
        <w:t xml:space="preserve"> changed between field </w:t>
      </w:r>
      <w:r w:rsidR="003E5EA5" w:rsidRPr="00C52058">
        <w:rPr>
          <w:rFonts w:cstheme="minorHAnsi"/>
          <w:sz w:val="24"/>
          <w:szCs w:val="24"/>
          <w:lang w:val="en-GB"/>
        </w:rPr>
        <w:t>campaign</w:t>
      </w:r>
      <w:r w:rsidR="006E1DD2">
        <w:rPr>
          <w:rFonts w:cstheme="minorHAnsi"/>
          <w:sz w:val="24"/>
          <w:szCs w:val="24"/>
          <w:lang w:val="en-GB"/>
        </w:rPr>
        <w:t>s</w:t>
      </w:r>
      <w:r w:rsidR="001E0080" w:rsidRPr="00C52058">
        <w:rPr>
          <w:rFonts w:cstheme="minorHAnsi"/>
          <w:sz w:val="24"/>
          <w:szCs w:val="24"/>
          <w:lang w:val="en-GB"/>
        </w:rPr>
        <w:t xml:space="preserve"> (p</w:t>
      </w:r>
      <w:ins w:id="170" w:author="florence" w:date="2024-03-28T16:49:00Z">
        <w:r w:rsidR="00BD0A67">
          <w:rPr>
            <w:rFonts w:cstheme="minorHAnsi"/>
            <w:sz w:val="24"/>
            <w:szCs w:val="24"/>
            <w:lang w:val="en-GB"/>
          </w:rPr>
          <w:t>≤</w:t>
        </w:r>
      </w:ins>
      <w:del w:id="171" w:author="florence" w:date="2024-03-28T16:49:00Z">
        <w:r w:rsidR="001E0080" w:rsidRPr="00C52058" w:rsidDel="00BD0A67">
          <w:rPr>
            <w:rFonts w:cstheme="minorHAnsi"/>
            <w:sz w:val="24"/>
            <w:szCs w:val="24"/>
            <w:lang w:val="en-GB"/>
          </w:rPr>
          <w:delText>&lt;</w:delText>
        </w:r>
      </w:del>
      <w:r w:rsidR="001E0080" w:rsidRPr="00C52058">
        <w:rPr>
          <w:rFonts w:cstheme="minorHAnsi"/>
          <w:sz w:val="24"/>
          <w:szCs w:val="24"/>
          <w:lang w:val="en-GB"/>
        </w:rPr>
        <w:t xml:space="preserve"> 0.0</w:t>
      </w:r>
      <w:del w:id="172" w:author="florence" w:date="2024-03-28T16:49:00Z">
        <w:r w:rsidR="001E0080" w:rsidRPr="00C52058" w:rsidDel="00BD0A67">
          <w:rPr>
            <w:rFonts w:cstheme="minorHAnsi"/>
            <w:sz w:val="24"/>
            <w:szCs w:val="24"/>
            <w:lang w:val="en-GB"/>
          </w:rPr>
          <w:delText>0</w:delText>
        </w:r>
      </w:del>
      <w:r w:rsidR="001E0080" w:rsidRPr="00C52058">
        <w:rPr>
          <w:rFonts w:cstheme="minorHAnsi"/>
          <w:sz w:val="24"/>
          <w:szCs w:val="24"/>
          <w:lang w:val="en-GB"/>
        </w:rPr>
        <w:t xml:space="preserve">01, </w:t>
      </w:r>
      <w:r w:rsidR="006E1DD2">
        <w:rPr>
          <w:rFonts w:cstheme="minorHAnsi"/>
          <w:sz w:val="24"/>
          <w:szCs w:val="24"/>
          <w:lang w:val="en-GB"/>
        </w:rPr>
        <w:t>T</w:t>
      </w:r>
      <w:r w:rsidR="006E1DD2" w:rsidRPr="00C52058">
        <w:rPr>
          <w:rFonts w:cstheme="minorHAnsi"/>
          <w:sz w:val="24"/>
          <w:szCs w:val="24"/>
          <w:lang w:val="en-GB"/>
        </w:rPr>
        <w:t xml:space="preserve">able </w:t>
      </w:r>
      <w:ins w:id="173" w:author="florence" w:date="2024-05-14T21:52:00Z">
        <w:r w:rsidR="00ED5854">
          <w:rPr>
            <w:rFonts w:cstheme="minorHAnsi"/>
            <w:sz w:val="24"/>
            <w:szCs w:val="24"/>
            <w:lang w:val="en-GB"/>
          </w:rPr>
          <w:t>S</w:t>
        </w:r>
      </w:ins>
      <w:r w:rsidR="001E0080" w:rsidRPr="00C52058">
        <w:rPr>
          <w:rFonts w:cstheme="minorHAnsi"/>
          <w:sz w:val="24"/>
          <w:szCs w:val="24"/>
          <w:lang w:val="en-GB"/>
        </w:rPr>
        <w:t>1)</w:t>
      </w:r>
      <w:r w:rsidR="006E1DD2">
        <w:rPr>
          <w:rFonts w:cstheme="minorHAnsi"/>
          <w:sz w:val="24"/>
          <w:szCs w:val="24"/>
          <w:lang w:val="en-GB"/>
        </w:rPr>
        <w:t>, being</w:t>
      </w:r>
      <w:r w:rsidR="001E0080" w:rsidRPr="00C52058">
        <w:rPr>
          <w:rFonts w:cstheme="minorHAnsi"/>
          <w:sz w:val="24"/>
          <w:szCs w:val="24"/>
          <w:lang w:val="en-GB"/>
        </w:rPr>
        <w:t xml:space="preserve"> </w:t>
      </w:r>
      <w:r w:rsidR="00980EA2" w:rsidRPr="00C52058">
        <w:rPr>
          <w:rFonts w:cstheme="minorHAnsi"/>
          <w:sz w:val="24"/>
          <w:szCs w:val="24"/>
          <w:lang w:val="en-GB"/>
        </w:rPr>
        <w:t>significantly</w:t>
      </w:r>
      <w:r w:rsidR="00241E3C" w:rsidRPr="00C52058">
        <w:rPr>
          <w:rFonts w:cstheme="minorHAnsi"/>
          <w:sz w:val="24"/>
          <w:szCs w:val="24"/>
          <w:lang w:val="en-GB"/>
        </w:rPr>
        <w:t xml:space="preserve"> higher</w:t>
      </w:r>
      <w:r w:rsidR="000F5CAD" w:rsidRPr="00C52058">
        <w:rPr>
          <w:rFonts w:cstheme="minorHAnsi"/>
          <w:sz w:val="24"/>
          <w:szCs w:val="24"/>
          <w:lang w:val="en-GB"/>
        </w:rPr>
        <w:t xml:space="preserve"> </w:t>
      </w:r>
      <w:r w:rsidR="00980EA2" w:rsidRPr="00C52058">
        <w:rPr>
          <w:rFonts w:cstheme="minorHAnsi"/>
          <w:sz w:val="24"/>
          <w:szCs w:val="24"/>
          <w:lang w:val="en-GB"/>
        </w:rPr>
        <w:t xml:space="preserve">in C1 and C2 than in C4 </w:t>
      </w:r>
      <w:r w:rsidR="001E0080" w:rsidRPr="00C52058">
        <w:rPr>
          <w:rFonts w:cstheme="minorHAnsi"/>
          <w:sz w:val="24"/>
          <w:szCs w:val="24"/>
          <w:lang w:val="en-GB"/>
        </w:rPr>
        <w:t>(respectively p=0.0</w:t>
      </w:r>
      <w:r w:rsidR="0060005D" w:rsidRPr="00C52058">
        <w:rPr>
          <w:rFonts w:cstheme="minorHAnsi"/>
          <w:sz w:val="24"/>
          <w:szCs w:val="24"/>
          <w:lang w:val="en-GB"/>
        </w:rPr>
        <w:t>0</w:t>
      </w:r>
      <w:del w:id="174" w:author="florence" w:date="2024-03-28T16:50:00Z">
        <w:r w:rsidR="001E0080" w:rsidRPr="00C52058" w:rsidDel="00BD0A67">
          <w:rPr>
            <w:rFonts w:cstheme="minorHAnsi"/>
            <w:sz w:val="24"/>
            <w:szCs w:val="24"/>
            <w:lang w:val="en-GB"/>
          </w:rPr>
          <w:delText>3</w:delText>
        </w:r>
      </w:del>
      <w:ins w:id="175" w:author="florence" w:date="2024-03-28T16:50:00Z">
        <w:r w:rsidR="00BD0A67">
          <w:rPr>
            <w:rFonts w:cstheme="minorHAnsi"/>
            <w:sz w:val="24"/>
            <w:szCs w:val="24"/>
            <w:lang w:val="en-GB"/>
          </w:rPr>
          <w:t>4</w:t>
        </w:r>
      </w:ins>
      <w:r w:rsidR="001E0080" w:rsidRPr="00C52058">
        <w:rPr>
          <w:rFonts w:cstheme="minorHAnsi"/>
          <w:sz w:val="24"/>
          <w:szCs w:val="24"/>
          <w:lang w:val="en-GB"/>
        </w:rPr>
        <w:t xml:space="preserve"> and p=0.0</w:t>
      </w:r>
      <w:r w:rsidR="00910062" w:rsidRPr="00C52058">
        <w:rPr>
          <w:rFonts w:cstheme="minorHAnsi"/>
          <w:sz w:val="24"/>
          <w:szCs w:val="24"/>
          <w:lang w:val="en-GB"/>
        </w:rPr>
        <w:t>0</w:t>
      </w:r>
      <w:del w:id="176" w:author="florence" w:date="2024-03-28T16:50:00Z">
        <w:r w:rsidR="00910062" w:rsidRPr="00C52058" w:rsidDel="00BD0A67">
          <w:rPr>
            <w:rFonts w:cstheme="minorHAnsi"/>
            <w:sz w:val="24"/>
            <w:szCs w:val="24"/>
            <w:lang w:val="en-GB"/>
          </w:rPr>
          <w:delText>4</w:delText>
        </w:r>
      </w:del>
      <w:ins w:id="177" w:author="florence" w:date="2024-03-28T16:50:00Z">
        <w:r w:rsidR="00BD0A67">
          <w:rPr>
            <w:rFonts w:cstheme="minorHAnsi"/>
            <w:sz w:val="24"/>
            <w:szCs w:val="24"/>
            <w:lang w:val="en-GB"/>
          </w:rPr>
          <w:t>8</w:t>
        </w:r>
      </w:ins>
      <w:r w:rsidR="001E0080" w:rsidRPr="00C52058">
        <w:rPr>
          <w:rFonts w:cstheme="minorHAnsi"/>
          <w:sz w:val="24"/>
          <w:szCs w:val="24"/>
          <w:lang w:val="en-GB"/>
        </w:rPr>
        <w:t>)</w:t>
      </w:r>
      <w:r w:rsidR="00980EA2" w:rsidRPr="00C52058">
        <w:rPr>
          <w:rFonts w:cstheme="minorHAnsi"/>
          <w:sz w:val="24"/>
          <w:szCs w:val="24"/>
          <w:lang w:val="en-GB"/>
        </w:rPr>
        <w:t>.</w:t>
      </w:r>
      <w:r w:rsidR="00CD337E" w:rsidRPr="00C52058">
        <w:rPr>
          <w:rFonts w:cstheme="minorHAnsi"/>
          <w:sz w:val="24"/>
          <w:szCs w:val="24"/>
          <w:lang w:val="en-GB"/>
        </w:rPr>
        <w:t xml:space="preserve"> The Shannon index and evenness range</w:t>
      </w:r>
      <w:r w:rsidR="006E1DD2">
        <w:rPr>
          <w:rFonts w:cstheme="minorHAnsi"/>
          <w:sz w:val="24"/>
          <w:szCs w:val="24"/>
          <w:lang w:val="en-GB"/>
        </w:rPr>
        <w:t>d</w:t>
      </w:r>
      <w:r w:rsidR="00CD337E" w:rsidRPr="00C52058">
        <w:rPr>
          <w:rFonts w:cstheme="minorHAnsi"/>
          <w:sz w:val="24"/>
          <w:szCs w:val="24"/>
          <w:lang w:val="en-GB"/>
        </w:rPr>
        <w:t xml:space="preserve"> from </w:t>
      </w:r>
      <w:r w:rsidR="00C377D5" w:rsidRPr="00C52058">
        <w:rPr>
          <w:rFonts w:cstheme="minorHAnsi"/>
          <w:sz w:val="24"/>
          <w:szCs w:val="24"/>
          <w:lang w:val="en-GB"/>
        </w:rPr>
        <w:t>1.</w:t>
      </w:r>
      <w:ins w:id="178" w:author="florence" w:date="2024-03-28T16:51:00Z">
        <w:r w:rsidR="00C43E0E">
          <w:rPr>
            <w:rFonts w:cstheme="minorHAnsi"/>
            <w:sz w:val="24"/>
            <w:szCs w:val="24"/>
            <w:lang w:val="en-GB"/>
          </w:rPr>
          <w:t>07</w:t>
        </w:r>
      </w:ins>
      <w:del w:id="179" w:author="florence" w:date="2024-03-28T16:51:00Z">
        <w:r w:rsidR="00C377D5" w:rsidRPr="00C52058" w:rsidDel="00C43E0E">
          <w:rPr>
            <w:rFonts w:cstheme="minorHAnsi"/>
            <w:sz w:val="24"/>
            <w:szCs w:val="24"/>
            <w:lang w:val="en-GB"/>
          </w:rPr>
          <w:delText>16</w:delText>
        </w:r>
      </w:del>
      <w:r w:rsidR="00C377D5" w:rsidRPr="00C52058">
        <w:rPr>
          <w:rFonts w:cstheme="minorHAnsi"/>
          <w:sz w:val="24"/>
          <w:szCs w:val="24"/>
          <w:lang w:val="en-GB"/>
        </w:rPr>
        <w:t xml:space="preserve"> to 2.9 and </w:t>
      </w:r>
      <w:r w:rsidR="00912073">
        <w:rPr>
          <w:rFonts w:cstheme="minorHAnsi"/>
          <w:sz w:val="24"/>
          <w:szCs w:val="24"/>
          <w:lang w:val="en-GB"/>
        </w:rPr>
        <w:t xml:space="preserve">from </w:t>
      </w:r>
      <w:r w:rsidR="00C377D5" w:rsidRPr="00C52058">
        <w:rPr>
          <w:rFonts w:cstheme="minorHAnsi"/>
          <w:sz w:val="24"/>
          <w:szCs w:val="24"/>
          <w:lang w:val="en-GB"/>
        </w:rPr>
        <w:t>0.3</w:t>
      </w:r>
      <w:ins w:id="180" w:author="florence" w:date="2024-03-28T16:52:00Z">
        <w:r w:rsidR="00C43E0E">
          <w:rPr>
            <w:rFonts w:cstheme="minorHAnsi"/>
            <w:sz w:val="24"/>
            <w:szCs w:val="24"/>
            <w:lang w:val="en-GB"/>
          </w:rPr>
          <w:t>3</w:t>
        </w:r>
      </w:ins>
      <w:del w:id="181" w:author="florence" w:date="2024-03-28T16:51:00Z">
        <w:r w:rsidR="00C377D5" w:rsidRPr="00C52058" w:rsidDel="00C43E0E">
          <w:rPr>
            <w:rFonts w:cstheme="minorHAnsi"/>
            <w:sz w:val="24"/>
            <w:szCs w:val="24"/>
            <w:lang w:val="en-GB"/>
          </w:rPr>
          <w:delText>5</w:delText>
        </w:r>
      </w:del>
      <w:r w:rsidR="00C377D5" w:rsidRPr="00C52058">
        <w:rPr>
          <w:rFonts w:cstheme="minorHAnsi"/>
          <w:sz w:val="24"/>
          <w:szCs w:val="24"/>
          <w:lang w:val="en-GB"/>
        </w:rPr>
        <w:t xml:space="preserve"> to 0.82</w:t>
      </w:r>
      <w:r w:rsidR="006E1DD2">
        <w:rPr>
          <w:rFonts w:cstheme="minorHAnsi"/>
          <w:sz w:val="24"/>
          <w:szCs w:val="24"/>
          <w:lang w:val="en-GB"/>
        </w:rPr>
        <w:t>,</w:t>
      </w:r>
      <w:r w:rsidR="006E1DD2" w:rsidRPr="006E1DD2">
        <w:rPr>
          <w:rFonts w:cstheme="minorHAnsi"/>
          <w:sz w:val="24"/>
          <w:szCs w:val="24"/>
          <w:lang w:val="en-GB"/>
        </w:rPr>
        <w:t xml:space="preserve"> </w:t>
      </w:r>
      <w:r w:rsidR="006E1DD2" w:rsidRPr="00C52058">
        <w:rPr>
          <w:rFonts w:cstheme="minorHAnsi"/>
          <w:sz w:val="24"/>
          <w:szCs w:val="24"/>
          <w:lang w:val="en-GB"/>
        </w:rPr>
        <w:t>respectively</w:t>
      </w:r>
      <w:r w:rsidR="00C377D5" w:rsidRPr="00C52058">
        <w:rPr>
          <w:rFonts w:cstheme="minorHAnsi"/>
          <w:sz w:val="24"/>
          <w:szCs w:val="24"/>
          <w:lang w:val="en-GB"/>
        </w:rPr>
        <w:t xml:space="preserve">. </w:t>
      </w:r>
      <w:r w:rsidR="00CC43AF">
        <w:rPr>
          <w:rFonts w:cstheme="minorHAnsi"/>
          <w:sz w:val="24"/>
          <w:szCs w:val="24"/>
          <w:lang w:val="en-GB"/>
        </w:rPr>
        <w:t>The</w:t>
      </w:r>
      <w:r w:rsidR="00980EA2" w:rsidRPr="00C52058">
        <w:rPr>
          <w:rFonts w:cstheme="minorHAnsi"/>
          <w:sz w:val="24"/>
          <w:szCs w:val="24"/>
          <w:lang w:val="en-GB"/>
        </w:rPr>
        <w:t xml:space="preserve"> field </w:t>
      </w:r>
      <w:r w:rsidR="003E5EA5" w:rsidRPr="00C52058">
        <w:rPr>
          <w:rFonts w:cstheme="minorHAnsi"/>
          <w:sz w:val="24"/>
          <w:szCs w:val="24"/>
          <w:lang w:val="en-GB"/>
        </w:rPr>
        <w:t>campaign</w:t>
      </w:r>
      <w:r w:rsidR="00980EA2" w:rsidRPr="00C52058">
        <w:rPr>
          <w:rFonts w:cstheme="minorHAnsi"/>
          <w:sz w:val="24"/>
          <w:szCs w:val="24"/>
          <w:lang w:val="en-GB"/>
        </w:rPr>
        <w:t xml:space="preserve">s </w:t>
      </w:r>
      <w:r w:rsidR="00912073">
        <w:rPr>
          <w:rFonts w:cstheme="minorHAnsi"/>
          <w:sz w:val="24"/>
          <w:szCs w:val="24"/>
          <w:lang w:val="en-GB"/>
        </w:rPr>
        <w:t>and</w:t>
      </w:r>
      <w:r w:rsidR="00912073" w:rsidRPr="00C52058">
        <w:rPr>
          <w:rFonts w:cstheme="minorHAnsi"/>
          <w:sz w:val="24"/>
          <w:szCs w:val="24"/>
          <w:lang w:val="en-GB"/>
        </w:rPr>
        <w:t xml:space="preserve"> </w:t>
      </w:r>
      <w:r w:rsidR="0060005D" w:rsidRPr="00C52058">
        <w:rPr>
          <w:rFonts w:cstheme="minorHAnsi"/>
          <w:sz w:val="24"/>
          <w:szCs w:val="24"/>
          <w:lang w:val="en-GB"/>
        </w:rPr>
        <w:t>pond</w:t>
      </w:r>
      <w:r w:rsidR="00CC43AF">
        <w:rPr>
          <w:rFonts w:cstheme="minorHAnsi"/>
          <w:sz w:val="24"/>
          <w:szCs w:val="24"/>
          <w:lang w:val="en-GB"/>
        </w:rPr>
        <w:t>s had no effect</w:t>
      </w:r>
      <w:r w:rsidR="0060005D" w:rsidRPr="00C52058">
        <w:rPr>
          <w:rFonts w:cstheme="minorHAnsi"/>
          <w:sz w:val="24"/>
          <w:szCs w:val="24"/>
          <w:lang w:val="en-GB"/>
        </w:rPr>
        <w:t xml:space="preserve"> on </w:t>
      </w:r>
      <w:r w:rsidR="00980EA2" w:rsidRPr="00C52058">
        <w:rPr>
          <w:rFonts w:cstheme="minorHAnsi"/>
          <w:sz w:val="24"/>
          <w:szCs w:val="24"/>
          <w:lang w:val="en-GB"/>
        </w:rPr>
        <w:t>the Shannon index</w:t>
      </w:r>
      <w:ins w:id="182" w:author="florence" w:date="2024-03-28T16:58:00Z">
        <w:r w:rsidR="00C43E0E">
          <w:rPr>
            <w:rFonts w:cstheme="minorHAnsi"/>
            <w:sz w:val="24"/>
            <w:szCs w:val="24"/>
            <w:lang w:val="en-GB"/>
          </w:rPr>
          <w:t>.</w:t>
        </w:r>
      </w:ins>
      <w:r w:rsidR="00980EA2" w:rsidRPr="00C52058">
        <w:rPr>
          <w:rFonts w:cstheme="minorHAnsi"/>
          <w:sz w:val="24"/>
          <w:szCs w:val="24"/>
          <w:lang w:val="en-GB"/>
        </w:rPr>
        <w:t xml:space="preserve"> </w:t>
      </w:r>
      <w:del w:id="183" w:author="florence" w:date="2024-03-28T16:58:00Z">
        <w:r w:rsidR="0060005D" w:rsidRPr="00C52058" w:rsidDel="00C43E0E">
          <w:rPr>
            <w:rFonts w:cstheme="minorHAnsi"/>
            <w:sz w:val="24"/>
            <w:szCs w:val="24"/>
            <w:lang w:val="en-GB"/>
          </w:rPr>
          <w:delText xml:space="preserve">and </w:delText>
        </w:r>
      </w:del>
      <w:ins w:id="184" w:author="florence" w:date="2024-03-28T16:58:00Z">
        <w:r w:rsidR="00C43E0E">
          <w:rPr>
            <w:rFonts w:cstheme="minorHAnsi"/>
            <w:sz w:val="24"/>
            <w:szCs w:val="24"/>
            <w:lang w:val="en-GB"/>
          </w:rPr>
          <w:t>O</w:t>
        </w:r>
      </w:ins>
      <w:ins w:id="185" w:author="florence" w:date="2024-03-28T16:52:00Z">
        <w:r w:rsidR="00C43E0E">
          <w:rPr>
            <w:rFonts w:cstheme="minorHAnsi"/>
            <w:sz w:val="24"/>
            <w:szCs w:val="24"/>
            <w:lang w:val="en-GB"/>
          </w:rPr>
          <w:t xml:space="preserve">nly the field campaign had an effect on </w:t>
        </w:r>
      </w:ins>
      <w:r w:rsidR="00980EA2" w:rsidRPr="00C52058">
        <w:rPr>
          <w:rFonts w:cstheme="minorHAnsi"/>
          <w:sz w:val="24"/>
          <w:szCs w:val="24"/>
          <w:lang w:val="en-GB"/>
        </w:rPr>
        <w:t>eve</w:t>
      </w:r>
      <w:r w:rsidR="001E0080" w:rsidRPr="00C52058">
        <w:rPr>
          <w:rFonts w:cstheme="minorHAnsi"/>
          <w:sz w:val="24"/>
          <w:szCs w:val="24"/>
          <w:lang w:val="en-GB"/>
        </w:rPr>
        <w:t>n</w:t>
      </w:r>
      <w:r w:rsidR="00980EA2" w:rsidRPr="00C52058">
        <w:rPr>
          <w:rFonts w:cstheme="minorHAnsi"/>
          <w:sz w:val="24"/>
          <w:szCs w:val="24"/>
          <w:lang w:val="en-GB"/>
        </w:rPr>
        <w:t>ness</w:t>
      </w:r>
      <w:ins w:id="186" w:author="florence" w:date="2024-03-28T16:52:00Z">
        <w:r w:rsidR="00C43E0E">
          <w:rPr>
            <w:rFonts w:cstheme="minorHAnsi"/>
            <w:sz w:val="24"/>
            <w:szCs w:val="24"/>
            <w:lang w:val="en-GB"/>
          </w:rPr>
          <w:t xml:space="preserve"> (p=0.02)</w:t>
        </w:r>
      </w:ins>
      <w:ins w:id="187" w:author="florence" w:date="2024-03-28T16:59:00Z">
        <w:r w:rsidR="00C43E0E">
          <w:rPr>
            <w:rFonts w:cstheme="minorHAnsi"/>
            <w:sz w:val="24"/>
            <w:szCs w:val="24"/>
            <w:lang w:val="en-GB"/>
          </w:rPr>
          <w:t xml:space="preserve"> with a higher </w:t>
        </w:r>
        <w:proofErr w:type="spellStart"/>
        <w:r w:rsidR="00C43E0E">
          <w:rPr>
            <w:rFonts w:cstheme="minorHAnsi"/>
            <w:sz w:val="24"/>
            <w:szCs w:val="24"/>
            <w:lang w:val="en-GB"/>
          </w:rPr>
          <w:t>eveness</w:t>
        </w:r>
        <w:proofErr w:type="spellEnd"/>
        <w:r w:rsidR="00C43E0E">
          <w:rPr>
            <w:rFonts w:cstheme="minorHAnsi"/>
            <w:sz w:val="24"/>
            <w:szCs w:val="24"/>
            <w:lang w:val="en-GB"/>
          </w:rPr>
          <w:t xml:space="preserve"> in C4 than in C1 (p=0.02)</w:t>
        </w:r>
      </w:ins>
      <w:r w:rsidR="00980EA2" w:rsidRPr="00C52058">
        <w:rPr>
          <w:rFonts w:cstheme="minorHAnsi"/>
          <w:sz w:val="24"/>
          <w:szCs w:val="24"/>
          <w:lang w:val="en-GB"/>
        </w:rPr>
        <w:t>.</w:t>
      </w:r>
    </w:p>
    <w:p w14:paraId="6C9C6F61" w14:textId="4869CAE8" w:rsidR="00980EA2" w:rsidRPr="00C52058" w:rsidRDefault="00980EA2" w:rsidP="00E12E58">
      <w:pPr>
        <w:spacing w:after="0" w:line="480" w:lineRule="auto"/>
        <w:jc w:val="both"/>
        <w:rPr>
          <w:rFonts w:cstheme="minorHAnsi"/>
          <w:sz w:val="24"/>
          <w:szCs w:val="24"/>
          <w:lang w:val="en-GB"/>
        </w:rPr>
      </w:pPr>
    </w:p>
    <w:p w14:paraId="1D9A0B10" w14:textId="185E6FB8" w:rsidR="00980EA2" w:rsidRPr="00C52058" w:rsidRDefault="0086353B" w:rsidP="00E12E58">
      <w:pPr>
        <w:spacing w:after="0" w:line="480" w:lineRule="auto"/>
        <w:jc w:val="both"/>
        <w:rPr>
          <w:rFonts w:cstheme="minorHAnsi"/>
          <w:b/>
          <w:sz w:val="24"/>
          <w:szCs w:val="24"/>
          <w:lang w:val="en-GB"/>
        </w:rPr>
      </w:pPr>
      <w:r w:rsidRPr="00C52058">
        <w:rPr>
          <w:rFonts w:cstheme="minorHAnsi"/>
          <w:b/>
          <w:sz w:val="24"/>
          <w:szCs w:val="24"/>
          <w:lang w:val="en-GB"/>
        </w:rPr>
        <w:t xml:space="preserve">3.2 </w:t>
      </w:r>
      <w:r w:rsidR="00FD648B" w:rsidRPr="00C52058">
        <w:rPr>
          <w:rFonts w:cstheme="minorHAnsi"/>
          <w:b/>
          <w:sz w:val="24"/>
          <w:szCs w:val="24"/>
          <w:lang w:val="en-GB"/>
        </w:rPr>
        <w:t>Beta</w:t>
      </w:r>
      <w:r w:rsidR="00CC43AF">
        <w:rPr>
          <w:rFonts w:cstheme="minorHAnsi"/>
          <w:b/>
          <w:sz w:val="24"/>
          <w:szCs w:val="24"/>
          <w:lang w:val="en-GB"/>
        </w:rPr>
        <w:t xml:space="preserve"> </w:t>
      </w:r>
      <w:r w:rsidR="00FD648B" w:rsidRPr="00C52058">
        <w:rPr>
          <w:rFonts w:cstheme="minorHAnsi"/>
          <w:b/>
          <w:sz w:val="24"/>
          <w:szCs w:val="24"/>
          <w:lang w:val="en-GB"/>
        </w:rPr>
        <w:t>diversity</w:t>
      </w:r>
      <w:r w:rsidR="009B5CF8" w:rsidRPr="00C52058">
        <w:rPr>
          <w:rFonts w:cstheme="minorHAnsi"/>
          <w:b/>
          <w:sz w:val="24"/>
          <w:szCs w:val="24"/>
          <w:lang w:val="en-GB"/>
        </w:rPr>
        <w:t xml:space="preserve">: </w:t>
      </w:r>
      <w:r w:rsidR="00CC43AF">
        <w:rPr>
          <w:rFonts w:cstheme="minorHAnsi"/>
          <w:b/>
          <w:sz w:val="24"/>
          <w:szCs w:val="24"/>
          <w:lang w:val="en-GB"/>
        </w:rPr>
        <w:t>S</w:t>
      </w:r>
      <w:r w:rsidR="00CC43AF" w:rsidRPr="00C52058">
        <w:rPr>
          <w:rFonts w:cstheme="minorHAnsi"/>
          <w:b/>
          <w:sz w:val="24"/>
          <w:szCs w:val="24"/>
          <w:lang w:val="en-GB"/>
        </w:rPr>
        <w:t xml:space="preserve">patial </w:t>
      </w:r>
      <w:del w:id="188" w:author="florence" w:date="2024-04-15T12:37:00Z">
        <w:r w:rsidR="009B5CF8" w:rsidRPr="00C52058" w:rsidDel="002E4C7B">
          <w:rPr>
            <w:rFonts w:cstheme="minorHAnsi"/>
            <w:b/>
            <w:sz w:val="24"/>
            <w:szCs w:val="24"/>
            <w:lang w:val="en-GB"/>
          </w:rPr>
          <w:delText xml:space="preserve">and temporal </w:delText>
        </w:r>
      </w:del>
      <w:r w:rsidR="009B5CF8" w:rsidRPr="00C52058">
        <w:rPr>
          <w:rFonts w:cstheme="minorHAnsi"/>
          <w:b/>
          <w:sz w:val="24"/>
          <w:szCs w:val="24"/>
          <w:lang w:val="en-GB"/>
        </w:rPr>
        <w:t>dissimilarities between pond</w:t>
      </w:r>
      <w:r w:rsidR="004152DE" w:rsidRPr="00C52058">
        <w:rPr>
          <w:rFonts w:cstheme="minorHAnsi"/>
          <w:b/>
          <w:sz w:val="24"/>
          <w:szCs w:val="24"/>
          <w:lang w:val="en-GB"/>
        </w:rPr>
        <w:t>s</w:t>
      </w:r>
    </w:p>
    <w:p w14:paraId="257E007C" w14:textId="5BF162FA" w:rsidR="003E095D" w:rsidRDefault="009B5CF8" w:rsidP="00D51F51">
      <w:pPr>
        <w:spacing w:after="0" w:line="480" w:lineRule="auto"/>
        <w:jc w:val="both"/>
        <w:rPr>
          <w:rFonts w:cstheme="minorHAnsi"/>
          <w:sz w:val="24"/>
          <w:szCs w:val="24"/>
          <w:lang w:val="en-GB"/>
        </w:rPr>
      </w:pPr>
      <w:r w:rsidRPr="00C52058">
        <w:rPr>
          <w:rFonts w:cstheme="minorHAnsi"/>
          <w:sz w:val="24"/>
          <w:szCs w:val="24"/>
          <w:lang w:val="en-GB"/>
        </w:rPr>
        <w:t xml:space="preserve">The </w:t>
      </w:r>
      <w:r w:rsidR="00501FB7" w:rsidRPr="00C52058">
        <w:rPr>
          <w:rFonts w:cstheme="minorHAnsi"/>
          <w:sz w:val="24"/>
          <w:szCs w:val="24"/>
          <w:lang w:val="en-GB"/>
        </w:rPr>
        <w:t xml:space="preserve">total </w:t>
      </w:r>
      <w:r w:rsidR="00FD648B" w:rsidRPr="00C52058">
        <w:rPr>
          <w:rFonts w:cstheme="minorHAnsi"/>
          <w:sz w:val="24"/>
          <w:szCs w:val="24"/>
          <w:lang w:val="en-GB"/>
        </w:rPr>
        <w:t>beta</w:t>
      </w:r>
      <w:r w:rsidR="00CC43AF">
        <w:rPr>
          <w:rFonts w:cstheme="minorHAnsi"/>
          <w:sz w:val="24"/>
          <w:szCs w:val="24"/>
          <w:lang w:val="en-GB"/>
        </w:rPr>
        <w:t xml:space="preserve"> </w:t>
      </w:r>
      <w:r w:rsidR="00FD648B" w:rsidRPr="00C52058">
        <w:rPr>
          <w:rFonts w:cstheme="minorHAnsi"/>
          <w:sz w:val="24"/>
          <w:szCs w:val="24"/>
          <w:lang w:val="en-GB"/>
        </w:rPr>
        <w:t xml:space="preserve">diversity </w:t>
      </w:r>
      <w:r w:rsidR="00004EC5" w:rsidRPr="00C52058">
        <w:rPr>
          <w:rFonts w:cstheme="minorHAnsi"/>
          <w:sz w:val="24"/>
          <w:szCs w:val="24"/>
          <w:lang w:val="en-GB"/>
        </w:rPr>
        <w:t xml:space="preserve">based on </w:t>
      </w:r>
      <w:proofErr w:type="spellStart"/>
      <w:r w:rsidR="00617206" w:rsidRPr="00C52058">
        <w:rPr>
          <w:rFonts w:cstheme="minorHAnsi"/>
          <w:sz w:val="24"/>
          <w:szCs w:val="24"/>
          <w:lang w:val="en-GB"/>
        </w:rPr>
        <w:t>morphotaxa</w:t>
      </w:r>
      <w:proofErr w:type="spellEnd"/>
      <w:r w:rsidR="00617206" w:rsidRPr="00C52058">
        <w:rPr>
          <w:rFonts w:cstheme="minorHAnsi"/>
          <w:sz w:val="24"/>
          <w:szCs w:val="24"/>
          <w:lang w:val="en-GB"/>
        </w:rPr>
        <w:t xml:space="preserve"> </w:t>
      </w:r>
      <w:del w:id="189" w:author="florence" w:date="2024-04-16T08:35:00Z">
        <w:r w:rsidR="00617206" w:rsidRPr="00C52058" w:rsidDel="00FD55C2">
          <w:rPr>
            <w:rFonts w:cstheme="minorHAnsi"/>
            <w:sz w:val="24"/>
            <w:szCs w:val="24"/>
            <w:lang w:val="en-GB"/>
          </w:rPr>
          <w:delText xml:space="preserve">abundances </w:delText>
        </w:r>
      </w:del>
      <w:ins w:id="190" w:author="florence" w:date="2024-04-16T08:35:00Z">
        <w:r w:rsidR="00FD55C2">
          <w:rPr>
            <w:rFonts w:cstheme="minorHAnsi"/>
            <w:sz w:val="24"/>
            <w:szCs w:val="24"/>
            <w:lang w:val="en-GB"/>
          </w:rPr>
          <w:t>PA</w:t>
        </w:r>
        <w:r w:rsidR="00FD55C2" w:rsidRPr="00C52058">
          <w:rPr>
            <w:rFonts w:cstheme="minorHAnsi"/>
            <w:sz w:val="24"/>
            <w:szCs w:val="24"/>
            <w:lang w:val="en-GB"/>
          </w:rPr>
          <w:t xml:space="preserve"> </w:t>
        </w:r>
      </w:ins>
      <w:r w:rsidR="00501FB7" w:rsidRPr="00C52058">
        <w:rPr>
          <w:rFonts w:cstheme="minorHAnsi"/>
          <w:sz w:val="24"/>
          <w:szCs w:val="24"/>
          <w:lang w:val="en-GB"/>
        </w:rPr>
        <w:t xml:space="preserve">was very similar </w:t>
      </w:r>
      <w:r w:rsidR="00690241" w:rsidRPr="00C52058">
        <w:rPr>
          <w:rFonts w:cstheme="minorHAnsi"/>
          <w:sz w:val="24"/>
          <w:szCs w:val="24"/>
          <w:lang w:val="en-GB"/>
        </w:rPr>
        <w:t xml:space="preserve">for each field </w:t>
      </w:r>
      <w:r w:rsidR="003E5EA5" w:rsidRPr="00C52058">
        <w:rPr>
          <w:rFonts w:cstheme="minorHAnsi"/>
          <w:sz w:val="24"/>
          <w:szCs w:val="24"/>
          <w:lang w:val="en-GB"/>
        </w:rPr>
        <w:t>campaign</w:t>
      </w:r>
      <w:r w:rsidRPr="00C52058">
        <w:rPr>
          <w:rFonts w:cstheme="minorHAnsi"/>
          <w:sz w:val="24"/>
          <w:szCs w:val="24"/>
          <w:lang w:val="en-GB"/>
        </w:rPr>
        <w:t xml:space="preserve"> </w:t>
      </w:r>
      <w:r w:rsidR="0068203D" w:rsidRPr="00C52058">
        <w:rPr>
          <w:rFonts w:cstheme="minorHAnsi"/>
          <w:sz w:val="24"/>
          <w:szCs w:val="24"/>
          <w:lang w:val="en-GB"/>
        </w:rPr>
        <w:t>with values between 0.</w:t>
      </w:r>
      <w:ins w:id="191" w:author="florence" w:date="2024-04-16T08:35:00Z">
        <w:r w:rsidR="00FD55C2">
          <w:rPr>
            <w:rFonts w:cstheme="minorHAnsi"/>
            <w:sz w:val="24"/>
            <w:szCs w:val="24"/>
            <w:lang w:val="en-GB"/>
          </w:rPr>
          <w:t>92</w:t>
        </w:r>
      </w:ins>
      <w:del w:id="192" w:author="florence" w:date="2024-04-16T08:35:00Z">
        <w:r w:rsidR="0068203D" w:rsidRPr="00C52058" w:rsidDel="00FD55C2">
          <w:rPr>
            <w:rFonts w:cstheme="minorHAnsi"/>
            <w:sz w:val="24"/>
            <w:szCs w:val="24"/>
            <w:lang w:val="en-GB"/>
          </w:rPr>
          <w:delText>8</w:delText>
        </w:r>
      </w:del>
      <w:del w:id="193" w:author="florence" w:date="2024-03-28T17:03:00Z">
        <w:r w:rsidR="0068203D" w:rsidRPr="00C52058" w:rsidDel="00AD35B0">
          <w:rPr>
            <w:rFonts w:cstheme="minorHAnsi"/>
            <w:sz w:val="24"/>
            <w:szCs w:val="24"/>
            <w:lang w:val="en-GB"/>
          </w:rPr>
          <w:delText>8</w:delText>
        </w:r>
      </w:del>
      <w:r w:rsidR="0068203D" w:rsidRPr="00C52058">
        <w:rPr>
          <w:rFonts w:cstheme="minorHAnsi"/>
          <w:sz w:val="24"/>
          <w:szCs w:val="24"/>
          <w:lang w:val="en-GB"/>
        </w:rPr>
        <w:t xml:space="preserve"> and 0.9</w:t>
      </w:r>
      <w:ins w:id="194" w:author="florence" w:date="2024-04-16T08:35:00Z">
        <w:r w:rsidR="00FD55C2">
          <w:rPr>
            <w:rFonts w:cstheme="minorHAnsi"/>
            <w:sz w:val="24"/>
            <w:szCs w:val="24"/>
            <w:lang w:val="en-GB"/>
          </w:rPr>
          <w:t>3</w:t>
        </w:r>
      </w:ins>
      <w:del w:id="195" w:author="florence" w:date="2024-03-28T17:05:00Z">
        <w:r w:rsidR="0068203D" w:rsidRPr="00C52058" w:rsidDel="00AD35B0">
          <w:rPr>
            <w:rFonts w:cstheme="minorHAnsi"/>
            <w:sz w:val="24"/>
            <w:szCs w:val="24"/>
            <w:lang w:val="en-GB"/>
          </w:rPr>
          <w:delText>3</w:delText>
        </w:r>
      </w:del>
      <w:r w:rsidR="00B82B97" w:rsidRPr="00C52058">
        <w:rPr>
          <w:rFonts w:cstheme="minorHAnsi"/>
          <w:sz w:val="24"/>
          <w:szCs w:val="24"/>
          <w:lang w:val="en-GB"/>
        </w:rPr>
        <w:t xml:space="preserve"> (Table S</w:t>
      </w:r>
      <w:del w:id="196" w:author="florence" w:date="2024-05-14T21:54:00Z">
        <w:r w:rsidR="00B82B97" w:rsidRPr="00C52058" w:rsidDel="00ED5854">
          <w:rPr>
            <w:rFonts w:cstheme="minorHAnsi"/>
            <w:sz w:val="24"/>
            <w:szCs w:val="24"/>
            <w:lang w:val="en-GB"/>
          </w:rPr>
          <w:delText>2</w:delText>
        </w:r>
      </w:del>
      <w:ins w:id="197" w:author="florence" w:date="2024-05-14T21:54:00Z">
        <w:r w:rsidR="00ED5854">
          <w:rPr>
            <w:rFonts w:cstheme="minorHAnsi"/>
            <w:sz w:val="24"/>
            <w:szCs w:val="24"/>
            <w:lang w:val="en-GB"/>
          </w:rPr>
          <w:t>3</w:t>
        </w:r>
      </w:ins>
      <w:ins w:id="198" w:author="florence" w:date="2024-04-16T08:36:00Z">
        <w:r w:rsidR="00FD55C2">
          <w:rPr>
            <w:rFonts w:cstheme="minorHAnsi"/>
            <w:sz w:val="24"/>
            <w:szCs w:val="24"/>
            <w:lang w:val="en-GB"/>
          </w:rPr>
          <w:t xml:space="preserve">; </w:t>
        </w:r>
      </w:ins>
      <w:ins w:id="199" w:author="florence" w:date="2024-04-16T08:37:00Z">
        <w:r w:rsidR="00FD55C2">
          <w:rPr>
            <w:rFonts w:cstheme="minorHAnsi"/>
            <w:sz w:val="24"/>
            <w:szCs w:val="24"/>
            <w:lang w:val="en-GB"/>
          </w:rPr>
          <w:t>for comparison, results</w:t>
        </w:r>
      </w:ins>
      <w:ins w:id="200" w:author="florence" w:date="2024-04-16T08:38:00Z">
        <w:r w:rsidR="00FD55C2">
          <w:rPr>
            <w:rFonts w:cstheme="minorHAnsi"/>
            <w:sz w:val="24"/>
            <w:szCs w:val="24"/>
            <w:lang w:val="en-GB"/>
          </w:rPr>
          <w:t xml:space="preserve"> for analyses </w:t>
        </w:r>
      </w:ins>
      <w:ins w:id="201" w:author="florence" w:date="2024-04-16T10:17:00Z">
        <w:r w:rsidR="00251665">
          <w:rPr>
            <w:rFonts w:cstheme="minorHAnsi"/>
            <w:sz w:val="24"/>
            <w:szCs w:val="24"/>
            <w:lang w:val="en-GB"/>
          </w:rPr>
          <w:t xml:space="preserve">based on </w:t>
        </w:r>
        <w:proofErr w:type="spellStart"/>
        <w:r w:rsidR="00251665">
          <w:rPr>
            <w:rFonts w:cstheme="minorHAnsi"/>
            <w:sz w:val="24"/>
            <w:szCs w:val="24"/>
            <w:lang w:val="en-GB"/>
          </w:rPr>
          <w:t>morphotaxa</w:t>
        </w:r>
      </w:ins>
      <w:proofErr w:type="spellEnd"/>
      <w:ins w:id="202" w:author="florence" w:date="2024-04-16T08:38:00Z">
        <w:r w:rsidR="00FD55C2">
          <w:rPr>
            <w:rFonts w:cstheme="minorHAnsi"/>
            <w:sz w:val="24"/>
            <w:szCs w:val="24"/>
            <w:lang w:val="en-GB"/>
          </w:rPr>
          <w:t xml:space="preserve"> abundances are in Table S2</w:t>
        </w:r>
      </w:ins>
      <w:r w:rsidR="0068203D" w:rsidRPr="00C52058">
        <w:rPr>
          <w:rFonts w:cstheme="minorHAnsi"/>
          <w:sz w:val="24"/>
          <w:szCs w:val="24"/>
          <w:lang w:val="en-GB"/>
        </w:rPr>
        <w:t>)</w:t>
      </w:r>
      <w:r w:rsidRPr="00C52058">
        <w:rPr>
          <w:rFonts w:cstheme="minorHAnsi"/>
          <w:sz w:val="24"/>
          <w:szCs w:val="24"/>
          <w:lang w:val="en-GB"/>
        </w:rPr>
        <w:t>.</w:t>
      </w:r>
      <w:r w:rsidR="00446991" w:rsidRPr="00C52058">
        <w:rPr>
          <w:rFonts w:cstheme="minorHAnsi"/>
          <w:sz w:val="24"/>
          <w:szCs w:val="24"/>
          <w:lang w:val="en-GB"/>
        </w:rPr>
        <w:t xml:space="preserve"> The turnover</w:t>
      </w:r>
      <w:r w:rsidR="00CC43AF">
        <w:rPr>
          <w:rFonts w:cstheme="minorHAnsi"/>
          <w:sz w:val="24"/>
          <w:szCs w:val="24"/>
          <w:lang w:val="en-GB"/>
        </w:rPr>
        <w:t>, which</w:t>
      </w:r>
      <w:r w:rsidR="004A5E8F" w:rsidRPr="00C52058">
        <w:rPr>
          <w:rFonts w:cstheme="minorHAnsi"/>
          <w:sz w:val="24"/>
          <w:szCs w:val="24"/>
          <w:lang w:val="en-GB"/>
        </w:rPr>
        <w:t xml:space="preserve"> reflect</w:t>
      </w:r>
      <w:r w:rsidR="00CC43AF">
        <w:rPr>
          <w:rFonts w:cstheme="minorHAnsi"/>
          <w:sz w:val="24"/>
          <w:szCs w:val="24"/>
          <w:lang w:val="en-GB"/>
        </w:rPr>
        <w:t>s</w:t>
      </w:r>
      <w:r w:rsidR="004A5E8F" w:rsidRPr="00C52058">
        <w:rPr>
          <w:rFonts w:cstheme="minorHAnsi"/>
          <w:sz w:val="24"/>
          <w:szCs w:val="24"/>
          <w:lang w:val="en-GB"/>
        </w:rPr>
        <w:t xml:space="preserve"> the level of species replacement </w:t>
      </w:r>
      <w:r w:rsidR="00D73633" w:rsidRPr="00C52058">
        <w:rPr>
          <w:rFonts w:cstheme="minorHAnsi"/>
          <w:sz w:val="24"/>
          <w:szCs w:val="24"/>
          <w:lang w:val="en-GB"/>
        </w:rPr>
        <w:t xml:space="preserve">between ponds as opposed </w:t>
      </w:r>
      <w:r w:rsidR="004A5E8F" w:rsidRPr="00C52058">
        <w:rPr>
          <w:rFonts w:cstheme="minorHAnsi"/>
          <w:sz w:val="24"/>
          <w:szCs w:val="24"/>
          <w:lang w:val="en-GB"/>
        </w:rPr>
        <w:t>to species loss,</w:t>
      </w:r>
      <w:r w:rsidR="00446991" w:rsidRPr="00C52058">
        <w:rPr>
          <w:rFonts w:cstheme="minorHAnsi"/>
          <w:sz w:val="24"/>
          <w:szCs w:val="24"/>
          <w:lang w:val="en-GB"/>
        </w:rPr>
        <w:t xml:space="preserve"> represents between </w:t>
      </w:r>
      <w:ins w:id="203" w:author="florence" w:date="2024-04-16T08:36:00Z">
        <w:r w:rsidR="00FD55C2">
          <w:rPr>
            <w:rFonts w:cstheme="minorHAnsi"/>
            <w:sz w:val="24"/>
            <w:szCs w:val="24"/>
            <w:lang w:val="en-GB"/>
          </w:rPr>
          <w:t>88</w:t>
        </w:r>
      </w:ins>
      <w:del w:id="204" w:author="florence" w:date="2024-03-28T17:06:00Z">
        <w:r w:rsidR="00446991" w:rsidRPr="00C52058" w:rsidDel="00AD35B0">
          <w:rPr>
            <w:rFonts w:cstheme="minorHAnsi"/>
            <w:sz w:val="24"/>
            <w:szCs w:val="24"/>
            <w:lang w:val="en-GB"/>
          </w:rPr>
          <w:delText>89</w:delText>
        </w:r>
      </w:del>
      <w:r w:rsidR="00CC43AF">
        <w:rPr>
          <w:rFonts w:cstheme="minorHAnsi"/>
          <w:sz w:val="24"/>
          <w:szCs w:val="24"/>
          <w:lang w:val="en-GB"/>
        </w:rPr>
        <w:t>%</w:t>
      </w:r>
      <w:r w:rsidR="00446991" w:rsidRPr="00C52058">
        <w:rPr>
          <w:rFonts w:cstheme="minorHAnsi"/>
          <w:sz w:val="24"/>
          <w:szCs w:val="24"/>
          <w:lang w:val="en-GB"/>
        </w:rPr>
        <w:t xml:space="preserve"> and </w:t>
      </w:r>
      <w:del w:id="205" w:author="florence" w:date="2024-03-28T17:06:00Z">
        <w:r w:rsidR="00446991" w:rsidRPr="00C52058" w:rsidDel="00AD35B0">
          <w:rPr>
            <w:rFonts w:cstheme="minorHAnsi"/>
            <w:sz w:val="24"/>
            <w:szCs w:val="24"/>
            <w:lang w:val="en-GB"/>
          </w:rPr>
          <w:delText>93</w:delText>
        </w:r>
      </w:del>
      <w:ins w:id="206" w:author="florence" w:date="2024-04-16T08:36:00Z">
        <w:r w:rsidR="00FD55C2">
          <w:rPr>
            <w:rFonts w:cstheme="minorHAnsi"/>
            <w:sz w:val="24"/>
            <w:szCs w:val="24"/>
            <w:lang w:val="en-GB"/>
          </w:rPr>
          <w:t>90</w:t>
        </w:r>
      </w:ins>
      <w:r w:rsidR="00446991" w:rsidRPr="00C52058">
        <w:rPr>
          <w:rFonts w:cstheme="minorHAnsi"/>
          <w:sz w:val="24"/>
          <w:szCs w:val="24"/>
          <w:lang w:val="en-GB"/>
        </w:rPr>
        <w:t xml:space="preserve">% of </w:t>
      </w:r>
      <w:r w:rsidR="004A5E8F" w:rsidRPr="00C52058">
        <w:rPr>
          <w:rFonts w:cstheme="minorHAnsi"/>
          <w:sz w:val="24"/>
          <w:szCs w:val="24"/>
          <w:lang w:val="en-GB"/>
        </w:rPr>
        <w:t xml:space="preserve">this </w:t>
      </w:r>
      <w:r w:rsidR="00446991" w:rsidRPr="00C52058">
        <w:rPr>
          <w:rFonts w:cstheme="minorHAnsi"/>
          <w:sz w:val="24"/>
          <w:szCs w:val="24"/>
          <w:lang w:val="en-GB"/>
        </w:rPr>
        <w:t>total b</w:t>
      </w:r>
      <w:r w:rsidR="00B26DDB" w:rsidRPr="00C52058">
        <w:rPr>
          <w:rFonts w:cstheme="minorHAnsi"/>
          <w:sz w:val="24"/>
          <w:szCs w:val="24"/>
          <w:lang w:val="en-GB"/>
        </w:rPr>
        <w:t>eta</w:t>
      </w:r>
      <w:r w:rsidR="00CC43AF">
        <w:rPr>
          <w:rFonts w:cstheme="minorHAnsi"/>
          <w:sz w:val="24"/>
          <w:szCs w:val="24"/>
          <w:lang w:val="en-GB"/>
        </w:rPr>
        <w:t xml:space="preserve"> </w:t>
      </w:r>
      <w:r w:rsidR="00446991" w:rsidRPr="00C52058">
        <w:rPr>
          <w:rFonts w:cstheme="minorHAnsi"/>
          <w:sz w:val="24"/>
          <w:szCs w:val="24"/>
          <w:lang w:val="en-GB"/>
        </w:rPr>
        <w:t>diversity.</w:t>
      </w:r>
      <w:r w:rsidR="009370AE" w:rsidRPr="00C52058">
        <w:rPr>
          <w:rFonts w:cstheme="minorHAnsi"/>
          <w:sz w:val="24"/>
          <w:szCs w:val="24"/>
          <w:lang w:val="en-GB"/>
        </w:rPr>
        <w:t xml:space="preserve"> The LCBD of each pond </w:t>
      </w:r>
      <w:r w:rsidR="00690241" w:rsidRPr="00C52058">
        <w:rPr>
          <w:rFonts w:cstheme="minorHAnsi"/>
          <w:sz w:val="24"/>
          <w:szCs w:val="24"/>
          <w:lang w:val="en-GB"/>
        </w:rPr>
        <w:t xml:space="preserve">based on </w:t>
      </w:r>
      <w:proofErr w:type="spellStart"/>
      <w:r w:rsidR="00690241" w:rsidRPr="00C52058">
        <w:rPr>
          <w:rFonts w:cstheme="minorHAnsi"/>
          <w:sz w:val="24"/>
          <w:szCs w:val="24"/>
          <w:lang w:val="en-GB"/>
        </w:rPr>
        <w:t>morphotaxa</w:t>
      </w:r>
      <w:proofErr w:type="spellEnd"/>
      <w:r w:rsidR="00690241" w:rsidRPr="00C52058">
        <w:rPr>
          <w:rFonts w:cstheme="minorHAnsi"/>
          <w:sz w:val="24"/>
          <w:szCs w:val="24"/>
          <w:lang w:val="en-GB"/>
        </w:rPr>
        <w:t xml:space="preserve"> </w:t>
      </w:r>
      <w:del w:id="207" w:author="florence" w:date="2024-04-16T08:36:00Z">
        <w:r w:rsidR="00690241" w:rsidRPr="00C52058" w:rsidDel="00FD55C2">
          <w:rPr>
            <w:rFonts w:cstheme="minorHAnsi"/>
            <w:sz w:val="24"/>
            <w:szCs w:val="24"/>
            <w:lang w:val="en-GB"/>
          </w:rPr>
          <w:delText xml:space="preserve">abundances </w:delText>
        </w:r>
      </w:del>
      <w:ins w:id="208" w:author="florence" w:date="2024-04-16T08:36:00Z">
        <w:r w:rsidR="00FD55C2">
          <w:rPr>
            <w:rFonts w:cstheme="minorHAnsi"/>
            <w:sz w:val="24"/>
            <w:szCs w:val="24"/>
            <w:lang w:val="en-GB"/>
          </w:rPr>
          <w:t>PA</w:t>
        </w:r>
        <w:r w:rsidR="00FD55C2" w:rsidRPr="00C52058">
          <w:rPr>
            <w:rFonts w:cstheme="minorHAnsi"/>
            <w:sz w:val="24"/>
            <w:szCs w:val="24"/>
            <w:lang w:val="en-GB"/>
          </w:rPr>
          <w:t xml:space="preserve"> </w:t>
        </w:r>
      </w:ins>
      <w:r w:rsidR="00CC43AF" w:rsidRPr="00C52058">
        <w:rPr>
          <w:rFonts w:cstheme="minorHAnsi"/>
          <w:sz w:val="24"/>
          <w:szCs w:val="24"/>
          <w:lang w:val="en-GB"/>
        </w:rPr>
        <w:t>varie</w:t>
      </w:r>
      <w:r w:rsidR="00CC43AF">
        <w:rPr>
          <w:rFonts w:cstheme="minorHAnsi"/>
          <w:sz w:val="24"/>
          <w:szCs w:val="24"/>
          <w:lang w:val="en-GB"/>
        </w:rPr>
        <w:t>d</w:t>
      </w:r>
      <w:r w:rsidR="00CC43AF" w:rsidRPr="00C52058">
        <w:rPr>
          <w:rFonts w:cstheme="minorHAnsi"/>
          <w:sz w:val="24"/>
          <w:szCs w:val="24"/>
          <w:lang w:val="en-GB"/>
        </w:rPr>
        <w:t xml:space="preserve"> </w:t>
      </w:r>
      <w:r w:rsidR="009370AE" w:rsidRPr="00C52058">
        <w:rPr>
          <w:rFonts w:cstheme="minorHAnsi"/>
          <w:sz w:val="24"/>
          <w:szCs w:val="24"/>
          <w:lang w:val="en-GB"/>
        </w:rPr>
        <w:t xml:space="preserve">across the </w:t>
      </w:r>
      <w:r w:rsidR="009370AE" w:rsidRPr="00880352">
        <w:rPr>
          <w:rFonts w:cstheme="minorHAnsi"/>
          <w:sz w:val="24"/>
          <w:szCs w:val="24"/>
          <w:lang w:val="en-GB"/>
        </w:rPr>
        <w:t xml:space="preserve">field </w:t>
      </w:r>
      <w:r w:rsidR="003E5EA5" w:rsidRPr="00880352">
        <w:rPr>
          <w:rFonts w:cstheme="minorHAnsi"/>
          <w:sz w:val="24"/>
          <w:szCs w:val="24"/>
          <w:lang w:val="en-GB"/>
        </w:rPr>
        <w:t>campaign</w:t>
      </w:r>
      <w:r w:rsidR="00D73633" w:rsidRPr="00880352">
        <w:rPr>
          <w:rFonts w:cstheme="minorHAnsi"/>
          <w:sz w:val="24"/>
          <w:szCs w:val="24"/>
          <w:lang w:val="en-GB"/>
        </w:rPr>
        <w:t>s</w:t>
      </w:r>
      <w:r w:rsidR="009370AE" w:rsidRPr="00880352">
        <w:rPr>
          <w:rFonts w:cstheme="minorHAnsi"/>
          <w:sz w:val="24"/>
          <w:szCs w:val="24"/>
          <w:lang w:val="en-GB"/>
        </w:rPr>
        <w:t xml:space="preserve"> (Figure 2</w:t>
      </w:r>
      <w:r w:rsidR="009E7A16" w:rsidRPr="00880352">
        <w:rPr>
          <w:rFonts w:cstheme="minorHAnsi"/>
          <w:sz w:val="24"/>
          <w:szCs w:val="24"/>
          <w:lang w:val="en-GB"/>
        </w:rPr>
        <w:t>, Table S</w:t>
      </w:r>
      <w:r w:rsidR="00B82B97" w:rsidRPr="00880352">
        <w:rPr>
          <w:rFonts w:cstheme="minorHAnsi"/>
          <w:sz w:val="24"/>
          <w:szCs w:val="24"/>
          <w:lang w:val="en-GB"/>
        </w:rPr>
        <w:t>3</w:t>
      </w:r>
      <w:r w:rsidR="009370AE" w:rsidRPr="00880352">
        <w:rPr>
          <w:rFonts w:cstheme="minorHAnsi"/>
          <w:sz w:val="24"/>
          <w:szCs w:val="24"/>
          <w:lang w:val="en-GB"/>
        </w:rPr>
        <w:t xml:space="preserve">). </w:t>
      </w:r>
      <w:del w:id="209" w:author="florence" w:date="2024-04-16T08:39:00Z">
        <w:r w:rsidR="009370AE" w:rsidRPr="00880352" w:rsidDel="00FD55C2">
          <w:rPr>
            <w:rFonts w:cstheme="minorHAnsi"/>
            <w:sz w:val="24"/>
            <w:szCs w:val="24"/>
            <w:lang w:val="en-GB"/>
          </w:rPr>
          <w:delText xml:space="preserve">The contribution of pond J </w:delText>
        </w:r>
        <w:r w:rsidR="00CC43AF" w:rsidRPr="00880352" w:rsidDel="00FD55C2">
          <w:rPr>
            <w:rFonts w:cstheme="minorHAnsi"/>
            <w:sz w:val="24"/>
            <w:szCs w:val="24"/>
            <w:lang w:val="en-GB"/>
          </w:rPr>
          <w:delText xml:space="preserve">was </w:delText>
        </w:r>
        <w:r w:rsidR="009370AE" w:rsidRPr="00880352" w:rsidDel="00FD55C2">
          <w:rPr>
            <w:rFonts w:cstheme="minorHAnsi"/>
            <w:sz w:val="24"/>
            <w:szCs w:val="24"/>
            <w:lang w:val="en-GB"/>
          </w:rPr>
          <w:delText>significantly higher in C1</w:delText>
        </w:r>
        <w:r w:rsidR="00CC43AF" w:rsidRPr="00880352" w:rsidDel="00FD55C2">
          <w:rPr>
            <w:rFonts w:cstheme="minorHAnsi"/>
            <w:sz w:val="24"/>
            <w:szCs w:val="24"/>
            <w:lang w:val="en-GB"/>
          </w:rPr>
          <w:delText>, whereas</w:delText>
        </w:r>
        <w:r w:rsidR="009370AE" w:rsidRPr="00880352" w:rsidDel="00FD55C2">
          <w:rPr>
            <w:rFonts w:cstheme="minorHAnsi"/>
            <w:sz w:val="24"/>
            <w:szCs w:val="24"/>
            <w:lang w:val="en-GB"/>
          </w:rPr>
          <w:delText xml:space="preserve"> ponds C and E contribute</w:delText>
        </w:r>
        <w:r w:rsidR="00CC43AF" w:rsidRPr="00880352" w:rsidDel="00FD55C2">
          <w:rPr>
            <w:rFonts w:cstheme="minorHAnsi"/>
            <w:sz w:val="24"/>
            <w:szCs w:val="24"/>
            <w:lang w:val="en-GB"/>
          </w:rPr>
          <w:delText>d</w:delText>
        </w:r>
        <w:r w:rsidR="009370AE" w:rsidRPr="00880352" w:rsidDel="00FD55C2">
          <w:rPr>
            <w:rFonts w:cstheme="minorHAnsi"/>
            <w:sz w:val="24"/>
            <w:szCs w:val="24"/>
            <w:lang w:val="en-GB"/>
          </w:rPr>
          <w:delText xml:space="preserve"> significantly in C2 and pond L in C3</w:delText>
        </w:r>
        <w:r w:rsidR="004A5E8F" w:rsidRPr="00880352" w:rsidDel="00FD55C2">
          <w:rPr>
            <w:rFonts w:cstheme="minorHAnsi"/>
            <w:sz w:val="24"/>
            <w:szCs w:val="24"/>
            <w:lang w:val="en-GB"/>
          </w:rPr>
          <w:delText xml:space="preserve">, </w:delText>
        </w:r>
        <w:r w:rsidR="00CC43AF" w:rsidRPr="00880352" w:rsidDel="00FD55C2">
          <w:rPr>
            <w:rFonts w:cstheme="minorHAnsi"/>
            <w:sz w:val="24"/>
            <w:szCs w:val="24"/>
            <w:lang w:val="en-GB"/>
          </w:rPr>
          <w:delText xml:space="preserve">thus </w:delText>
        </w:r>
        <w:r w:rsidR="004A5E8F" w:rsidRPr="00880352" w:rsidDel="00FD55C2">
          <w:rPr>
            <w:rFonts w:cstheme="minorHAnsi"/>
            <w:sz w:val="24"/>
            <w:szCs w:val="24"/>
            <w:lang w:val="en-GB"/>
          </w:rPr>
          <w:delText>indicating strong dissimilarit</w:delText>
        </w:r>
        <w:r w:rsidR="004152DE" w:rsidRPr="00880352" w:rsidDel="00FD55C2">
          <w:rPr>
            <w:rFonts w:cstheme="minorHAnsi"/>
            <w:sz w:val="24"/>
            <w:szCs w:val="24"/>
            <w:lang w:val="en-GB"/>
          </w:rPr>
          <w:delText>ies</w:delText>
        </w:r>
        <w:r w:rsidR="004A5E8F" w:rsidRPr="00880352" w:rsidDel="00FD55C2">
          <w:rPr>
            <w:rFonts w:cstheme="minorHAnsi"/>
            <w:sz w:val="24"/>
            <w:szCs w:val="24"/>
            <w:lang w:val="en-GB"/>
          </w:rPr>
          <w:delText xml:space="preserve"> between the communities in these ponds and </w:delText>
        </w:r>
        <w:r w:rsidR="004A5E8F" w:rsidRPr="00880352" w:rsidDel="00FD55C2">
          <w:rPr>
            <w:rFonts w:cstheme="minorHAnsi"/>
            <w:sz w:val="24"/>
            <w:szCs w:val="24"/>
            <w:lang w:val="en-GB"/>
          </w:rPr>
          <w:lastRenderedPageBreak/>
          <w:delText>th</w:delText>
        </w:r>
        <w:r w:rsidR="003E121F" w:rsidRPr="00880352" w:rsidDel="00FD55C2">
          <w:rPr>
            <w:rFonts w:cstheme="minorHAnsi"/>
            <w:sz w:val="24"/>
            <w:szCs w:val="24"/>
            <w:lang w:val="en-GB"/>
          </w:rPr>
          <w:delText>ose</w:delText>
        </w:r>
        <w:r w:rsidR="004A5E8F" w:rsidRPr="00880352" w:rsidDel="00FD55C2">
          <w:rPr>
            <w:rFonts w:cstheme="minorHAnsi"/>
            <w:sz w:val="24"/>
            <w:szCs w:val="24"/>
            <w:lang w:val="en-GB"/>
          </w:rPr>
          <w:delText xml:space="preserve"> in </w:delText>
        </w:r>
        <w:r w:rsidR="004152DE" w:rsidRPr="00880352" w:rsidDel="00FD55C2">
          <w:rPr>
            <w:rFonts w:cstheme="minorHAnsi"/>
            <w:sz w:val="24"/>
            <w:szCs w:val="24"/>
            <w:lang w:val="en-GB"/>
          </w:rPr>
          <w:delText xml:space="preserve">the </w:delText>
        </w:r>
        <w:r w:rsidR="004A5E8F" w:rsidRPr="00880352" w:rsidDel="00FD55C2">
          <w:rPr>
            <w:rFonts w:cstheme="minorHAnsi"/>
            <w:sz w:val="24"/>
            <w:szCs w:val="24"/>
            <w:lang w:val="en-GB"/>
          </w:rPr>
          <w:delText>other ponds</w:delText>
        </w:r>
        <w:r w:rsidR="003E121F" w:rsidRPr="00880352" w:rsidDel="00FD55C2">
          <w:rPr>
            <w:rFonts w:cstheme="minorHAnsi"/>
            <w:sz w:val="24"/>
            <w:szCs w:val="24"/>
            <w:lang w:val="en-GB"/>
          </w:rPr>
          <w:delText xml:space="preserve"> during these periods</w:delText>
        </w:r>
        <w:r w:rsidR="009370AE" w:rsidRPr="00880352" w:rsidDel="00FD55C2">
          <w:rPr>
            <w:rFonts w:cstheme="minorHAnsi"/>
            <w:sz w:val="24"/>
            <w:szCs w:val="24"/>
            <w:lang w:val="en-GB"/>
          </w:rPr>
          <w:delText>. The contribution of pond I is significant in C4 (Figure 2).</w:delText>
        </w:r>
        <w:r w:rsidR="00951A92" w:rsidRPr="00880352" w:rsidDel="00FD55C2">
          <w:rPr>
            <w:rFonts w:cstheme="minorHAnsi"/>
            <w:sz w:val="24"/>
            <w:szCs w:val="24"/>
            <w:lang w:val="en-GB"/>
          </w:rPr>
          <w:delText xml:space="preserve"> </w:delText>
        </w:r>
        <w:r w:rsidR="00802702" w:rsidRPr="00880352" w:rsidDel="00FD55C2">
          <w:rPr>
            <w:rFonts w:cstheme="minorHAnsi"/>
            <w:sz w:val="24"/>
            <w:szCs w:val="24"/>
            <w:lang w:val="en-GB"/>
          </w:rPr>
          <w:delText xml:space="preserve">The results of the analysis based on the </w:delText>
        </w:r>
        <w:r w:rsidR="00617206" w:rsidRPr="00880352" w:rsidDel="00FD55C2">
          <w:rPr>
            <w:rFonts w:cstheme="minorHAnsi"/>
            <w:sz w:val="24"/>
            <w:szCs w:val="24"/>
            <w:lang w:val="en-GB"/>
          </w:rPr>
          <w:delText>PA</w:delText>
        </w:r>
        <w:r w:rsidR="00A51DB4" w:rsidRPr="00880352" w:rsidDel="00FD55C2">
          <w:rPr>
            <w:rFonts w:cstheme="minorHAnsi"/>
            <w:sz w:val="24"/>
            <w:szCs w:val="24"/>
            <w:lang w:val="en-GB"/>
          </w:rPr>
          <w:delText xml:space="preserve"> of morphotaxa</w:delText>
        </w:r>
        <w:r w:rsidR="00617206" w:rsidRPr="00880352" w:rsidDel="00FD55C2">
          <w:rPr>
            <w:rFonts w:cstheme="minorHAnsi"/>
            <w:sz w:val="24"/>
            <w:szCs w:val="24"/>
            <w:lang w:val="en-GB"/>
          </w:rPr>
          <w:delText xml:space="preserve"> </w:delText>
        </w:r>
        <w:r w:rsidR="00802702" w:rsidRPr="00880352" w:rsidDel="00FD55C2">
          <w:rPr>
            <w:rFonts w:cstheme="minorHAnsi"/>
            <w:sz w:val="24"/>
            <w:szCs w:val="24"/>
            <w:lang w:val="en-GB"/>
          </w:rPr>
          <w:delText>are slightly different.</w:delText>
        </w:r>
        <w:r w:rsidR="00D51F51" w:rsidRPr="00880352" w:rsidDel="00FD55C2">
          <w:rPr>
            <w:rFonts w:cstheme="minorHAnsi"/>
            <w:sz w:val="24"/>
            <w:szCs w:val="24"/>
            <w:lang w:val="en-GB"/>
          </w:rPr>
          <w:delText xml:space="preserve"> </w:delText>
        </w:r>
        <w:r w:rsidR="00287E2D" w:rsidRPr="00880352" w:rsidDel="00FD55C2">
          <w:rPr>
            <w:rFonts w:cstheme="minorHAnsi"/>
            <w:sz w:val="24"/>
            <w:szCs w:val="24"/>
            <w:lang w:val="en-GB"/>
          </w:rPr>
          <w:delText>B</w:delText>
        </w:r>
        <w:r w:rsidR="00FD648B" w:rsidRPr="00880352" w:rsidDel="00FD55C2">
          <w:rPr>
            <w:rFonts w:cstheme="minorHAnsi"/>
            <w:sz w:val="24"/>
            <w:szCs w:val="24"/>
            <w:lang w:val="en-GB"/>
          </w:rPr>
          <w:delText>eta</w:delText>
        </w:r>
        <w:r w:rsidR="003E121F" w:rsidRPr="00880352" w:rsidDel="00FD55C2">
          <w:rPr>
            <w:rFonts w:cstheme="minorHAnsi"/>
            <w:sz w:val="24"/>
            <w:szCs w:val="24"/>
            <w:lang w:val="en-GB"/>
          </w:rPr>
          <w:delText xml:space="preserve"> </w:delText>
        </w:r>
        <w:r w:rsidR="00FD648B" w:rsidRPr="00880352" w:rsidDel="00FD55C2">
          <w:rPr>
            <w:rFonts w:cstheme="minorHAnsi"/>
            <w:sz w:val="24"/>
            <w:szCs w:val="24"/>
            <w:lang w:val="en-GB"/>
          </w:rPr>
          <w:delText xml:space="preserve">diversity </w:delText>
        </w:r>
        <w:r w:rsidR="00630E88" w:rsidRPr="00880352" w:rsidDel="00FD55C2">
          <w:rPr>
            <w:rFonts w:cstheme="minorHAnsi"/>
            <w:sz w:val="24"/>
            <w:szCs w:val="24"/>
            <w:lang w:val="en-GB"/>
          </w:rPr>
          <w:delText xml:space="preserve">is around </w:delText>
        </w:r>
        <w:r w:rsidR="0068203D" w:rsidRPr="00880352" w:rsidDel="00FD55C2">
          <w:rPr>
            <w:rFonts w:cstheme="minorHAnsi"/>
            <w:sz w:val="24"/>
            <w:szCs w:val="24"/>
            <w:lang w:val="en-GB"/>
          </w:rPr>
          <w:delText>0.9</w:delText>
        </w:r>
      </w:del>
      <w:del w:id="210" w:author="florence" w:date="2024-03-28T17:07:00Z">
        <w:r w:rsidR="0068203D" w:rsidRPr="00880352" w:rsidDel="00AD35B0">
          <w:rPr>
            <w:rFonts w:cstheme="minorHAnsi"/>
            <w:sz w:val="24"/>
            <w:szCs w:val="24"/>
            <w:lang w:val="en-GB"/>
          </w:rPr>
          <w:delText>1</w:delText>
        </w:r>
      </w:del>
      <w:del w:id="211" w:author="florence" w:date="2024-04-16T08:39:00Z">
        <w:r w:rsidR="003E121F" w:rsidRPr="00880352" w:rsidDel="00FD55C2">
          <w:rPr>
            <w:rFonts w:cstheme="minorHAnsi"/>
            <w:sz w:val="24"/>
            <w:szCs w:val="24"/>
            <w:lang w:val="en-GB"/>
          </w:rPr>
          <w:delText>-</w:delText>
        </w:r>
        <w:r w:rsidR="0068203D" w:rsidRPr="00880352" w:rsidDel="00FD55C2">
          <w:rPr>
            <w:rFonts w:cstheme="minorHAnsi"/>
            <w:sz w:val="24"/>
            <w:szCs w:val="24"/>
            <w:lang w:val="en-GB"/>
          </w:rPr>
          <w:delText xml:space="preserve">0.93 </w:delText>
        </w:r>
        <w:r w:rsidR="00446991" w:rsidRPr="00880352" w:rsidDel="00FD55C2">
          <w:rPr>
            <w:rFonts w:cstheme="minorHAnsi"/>
            <w:sz w:val="24"/>
            <w:szCs w:val="24"/>
            <w:lang w:val="en-GB"/>
          </w:rPr>
          <w:delText xml:space="preserve">and is due to </w:delText>
        </w:r>
        <w:r w:rsidR="003E121F" w:rsidRPr="00880352" w:rsidDel="00FD55C2">
          <w:rPr>
            <w:rFonts w:cstheme="minorHAnsi"/>
            <w:sz w:val="24"/>
            <w:szCs w:val="24"/>
            <w:lang w:val="en-GB"/>
          </w:rPr>
          <w:delText xml:space="preserve">a </w:delText>
        </w:r>
        <w:r w:rsidR="00446991" w:rsidRPr="00880352" w:rsidDel="00FD55C2">
          <w:rPr>
            <w:rFonts w:cstheme="minorHAnsi"/>
            <w:sz w:val="24"/>
            <w:szCs w:val="24"/>
            <w:lang w:val="en-GB"/>
          </w:rPr>
          <w:delText xml:space="preserve">turnover at </w:delText>
        </w:r>
      </w:del>
      <w:del w:id="212" w:author="florence" w:date="2024-03-28T17:07:00Z">
        <w:r w:rsidR="00446991" w:rsidRPr="00880352" w:rsidDel="00AD35B0">
          <w:rPr>
            <w:rFonts w:cstheme="minorHAnsi"/>
            <w:sz w:val="24"/>
            <w:szCs w:val="24"/>
            <w:lang w:val="en-GB"/>
          </w:rPr>
          <w:delText>96</w:delText>
        </w:r>
      </w:del>
      <w:del w:id="213" w:author="florence" w:date="2024-04-16T08:39:00Z">
        <w:r w:rsidR="00446991" w:rsidRPr="00880352" w:rsidDel="00FD55C2">
          <w:rPr>
            <w:rFonts w:cstheme="minorHAnsi"/>
            <w:sz w:val="24"/>
            <w:szCs w:val="24"/>
            <w:lang w:val="en-GB"/>
          </w:rPr>
          <w:delText>-9</w:delText>
        </w:r>
      </w:del>
      <w:del w:id="214" w:author="florence" w:date="2024-03-28T17:07:00Z">
        <w:r w:rsidR="00446991" w:rsidRPr="00880352" w:rsidDel="00AD35B0">
          <w:rPr>
            <w:rFonts w:cstheme="minorHAnsi"/>
            <w:sz w:val="24"/>
            <w:szCs w:val="24"/>
            <w:lang w:val="en-GB"/>
          </w:rPr>
          <w:delText>7</w:delText>
        </w:r>
      </w:del>
      <w:del w:id="215" w:author="florence" w:date="2024-04-16T08:39:00Z">
        <w:r w:rsidR="00446991" w:rsidRPr="00880352" w:rsidDel="00FD55C2">
          <w:rPr>
            <w:rFonts w:cstheme="minorHAnsi"/>
            <w:sz w:val="24"/>
            <w:szCs w:val="24"/>
            <w:lang w:val="en-GB"/>
          </w:rPr>
          <w:delText>%</w:delText>
        </w:r>
        <w:r w:rsidR="00B82B97" w:rsidRPr="00880352" w:rsidDel="00FD55C2">
          <w:rPr>
            <w:rFonts w:cstheme="minorHAnsi"/>
            <w:sz w:val="24"/>
            <w:szCs w:val="24"/>
            <w:lang w:val="en-GB"/>
          </w:rPr>
          <w:delText xml:space="preserve"> (Table S2</w:delText>
        </w:r>
        <w:r w:rsidR="002B5FCF" w:rsidRPr="00880352" w:rsidDel="00FD55C2">
          <w:rPr>
            <w:rFonts w:cstheme="minorHAnsi"/>
            <w:sz w:val="24"/>
            <w:szCs w:val="24"/>
            <w:lang w:val="en-GB"/>
          </w:rPr>
          <w:delText>)</w:delText>
        </w:r>
        <w:r w:rsidR="00446991" w:rsidRPr="00880352" w:rsidDel="00FD55C2">
          <w:rPr>
            <w:rFonts w:cstheme="minorHAnsi"/>
            <w:sz w:val="24"/>
            <w:szCs w:val="24"/>
            <w:lang w:val="en-GB"/>
          </w:rPr>
          <w:delText>.</w:delText>
        </w:r>
        <w:r w:rsidR="00D51F51" w:rsidRPr="00880352" w:rsidDel="00FD55C2">
          <w:rPr>
            <w:rFonts w:cstheme="minorHAnsi"/>
            <w:sz w:val="24"/>
            <w:szCs w:val="24"/>
            <w:lang w:val="en-GB"/>
          </w:rPr>
          <w:delText xml:space="preserve"> The LCBD are also different (Figure 2</w:delText>
        </w:r>
        <w:r w:rsidR="000251C0" w:rsidRPr="00880352" w:rsidDel="00FD55C2">
          <w:rPr>
            <w:rFonts w:cstheme="minorHAnsi"/>
            <w:sz w:val="24"/>
            <w:szCs w:val="24"/>
            <w:lang w:val="en-GB"/>
          </w:rPr>
          <w:delText>, Table S</w:delText>
        </w:r>
        <w:r w:rsidR="00B82B97" w:rsidRPr="00880352" w:rsidDel="00FD55C2">
          <w:rPr>
            <w:rFonts w:cstheme="minorHAnsi"/>
            <w:sz w:val="24"/>
            <w:szCs w:val="24"/>
            <w:lang w:val="en-GB"/>
          </w:rPr>
          <w:delText>3</w:delText>
        </w:r>
        <w:r w:rsidR="00D51F51" w:rsidRPr="00880352" w:rsidDel="00FD55C2">
          <w:rPr>
            <w:rFonts w:cstheme="minorHAnsi"/>
            <w:sz w:val="24"/>
            <w:szCs w:val="24"/>
            <w:lang w:val="en-GB"/>
          </w:rPr>
          <w:delText xml:space="preserve">). </w:delText>
        </w:r>
      </w:del>
      <w:r w:rsidR="003E121F" w:rsidRPr="00880352">
        <w:rPr>
          <w:rFonts w:cstheme="minorHAnsi"/>
          <w:sz w:val="24"/>
          <w:szCs w:val="24"/>
          <w:lang w:val="en-GB"/>
        </w:rPr>
        <w:t>P</w:t>
      </w:r>
      <w:r w:rsidR="00D51F51" w:rsidRPr="00880352">
        <w:rPr>
          <w:rFonts w:cstheme="minorHAnsi"/>
          <w:sz w:val="24"/>
          <w:szCs w:val="24"/>
          <w:lang w:val="en-GB"/>
        </w:rPr>
        <w:t xml:space="preserve">ond E </w:t>
      </w:r>
      <w:r w:rsidR="003E121F" w:rsidRPr="00880352">
        <w:rPr>
          <w:rFonts w:cstheme="minorHAnsi"/>
          <w:sz w:val="24"/>
          <w:szCs w:val="24"/>
          <w:lang w:val="en-GB"/>
        </w:rPr>
        <w:t xml:space="preserve">makes </w:t>
      </w:r>
      <w:r w:rsidR="00D51F51" w:rsidRPr="00880352">
        <w:rPr>
          <w:rFonts w:cstheme="minorHAnsi"/>
          <w:sz w:val="24"/>
          <w:szCs w:val="24"/>
          <w:lang w:val="en-GB"/>
        </w:rPr>
        <w:t>a significant contribution to regional</w:t>
      </w:r>
      <w:r w:rsidR="00D51F51" w:rsidRPr="00C52058">
        <w:rPr>
          <w:rFonts w:cstheme="minorHAnsi"/>
          <w:sz w:val="24"/>
          <w:szCs w:val="24"/>
          <w:lang w:val="en-GB"/>
        </w:rPr>
        <w:t xml:space="preserve"> biodiversity</w:t>
      </w:r>
      <w:r w:rsidR="004B4A8B" w:rsidRPr="00C52058">
        <w:rPr>
          <w:rFonts w:cstheme="minorHAnsi"/>
          <w:sz w:val="24"/>
          <w:szCs w:val="24"/>
          <w:lang w:val="en-GB"/>
        </w:rPr>
        <w:t xml:space="preserve"> in C1 and C2. </w:t>
      </w:r>
      <w:r w:rsidR="003E121F">
        <w:rPr>
          <w:rFonts w:cstheme="minorHAnsi"/>
          <w:sz w:val="24"/>
          <w:szCs w:val="24"/>
          <w:lang w:val="en-GB"/>
        </w:rPr>
        <w:t>P</w:t>
      </w:r>
      <w:r w:rsidR="00D51F51" w:rsidRPr="00C52058">
        <w:rPr>
          <w:rFonts w:cstheme="minorHAnsi"/>
          <w:sz w:val="24"/>
          <w:szCs w:val="24"/>
          <w:lang w:val="en-GB"/>
        </w:rPr>
        <w:t xml:space="preserve">ond I </w:t>
      </w:r>
      <w:r w:rsidR="003E121F">
        <w:rPr>
          <w:rFonts w:cstheme="minorHAnsi"/>
          <w:sz w:val="24"/>
          <w:szCs w:val="24"/>
          <w:lang w:val="en-GB"/>
        </w:rPr>
        <w:t>makes</w:t>
      </w:r>
      <w:r w:rsidR="003E121F" w:rsidRPr="00C52058">
        <w:rPr>
          <w:rFonts w:cstheme="minorHAnsi"/>
          <w:sz w:val="24"/>
          <w:szCs w:val="24"/>
          <w:lang w:val="en-GB"/>
        </w:rPr>
        <w:t xml:space="preserve"> </w:t>
      </w:r>
      <w:r w:rsidR="00D51F51" w:rsidRPr="00C52058">
        <w:rPr>
          <w:rFonts w:cstheme="minorHAnsi"/>
          <w:sz w:val="24"/>
          <w:szCs w:val="24"/>
          <w:lang w:val="en-GB"/>
        </w:rPr>
        <w:t>a significant</w:t>
      </w:r>
      <w:ins w:id="216" w:author="florence" w:date="2024-04-16T09:32:00Z">
        <w:r w:rsidR="008A6C2E">
          <w:rPr>
            <w:rFonts w:cstheme="minorHAnsi"/>
            <w:sz w:val="24"/>
            <w:szCs w:val="24"/>
            <w:lang w:val="en-GB"/>
          </w:rPr>
          <w:t xml:space="preserve"> to highly significant</w:t>
        </w:r>
      </w:ins>
      <w:r w:rsidR="00D51F51" w:rsidRPr="00C52058">
        <w:rPr>
          <w:rFonts w:cstheme="minorHAnsi"/>
          <w:sz w:val="24"/>
          <w:szCs w:val="24"/>
          <w:lang w:val="en-GB"/>
        </w:rPr>
        <w:t xml:space="preserve"> contribution during </w:t>
      </w:r>
      <w:ins w:id="217" w:author="florence" w:date="2024-04-16T09:31:00Z">
        <w:r w:rsidR="008A6C2E">
          <w:rPr>
            <w:rFonts w:cstheme="minorHAnsi"/>
            <w:sz w:val="24"/>
            <w:szCs w:val="24"/>
            <w:lang w:val="en-GB"/>
          </w:rPr>
          <w:t xml:space="preserve">the four </w:t>
        </w:r>
      </w:ins>
      <w:ins w:id="218" w:author="florence" w:date="2024-04-16T09:32:00Z">
        <w:r w:rsidR="008A6C2E">
          <w:rPr>
            <w:rFonts w:cstheme="minorHAnsi"/>
            <w:sz w:val="24"/>
            <w:szCs w:val="24"/>
            <w:lang w:val="en-GB"/>
          </w:rPr>
          <w:t>field sessions</w:t>
        </w:r>
      </w:ins>
      <w:del w:id="219" w:author="florence" w:date="2024-04-16T09:31:00Z">
        <w:r w:rsidR="00D51F51" w:rsidRPr="00C52058" w:rsidDel="008A6C2E">
          <w:rPr>
            <w:rFonts w:cstheme="minorHAnsi"/>
            <w:sz w:val="24"/>
            <w:szCs w:val="24"/>
            <w:lang w:val="en-GB"/>
          </w:rPr>
          <w:delText>C2, C3 and C4</w:delText>
        </w:r>
      </w:del>
      <w:r w:rsidR="00D51F51" w:rsidRPr="00C52058">
        <w:rPr>
          <w:rFonts w:cstheme="minorHAnsi"/>
          <w:sz w:val="24"/>
          <w:szCs w:val="24"/>
          <w:lang w:val="en-GB"/>
        </w:rPr>
        <w:t xml:space="preserve"> and ponds J</w:t>
      </w:r>
      <w:r w:rsidR="004B4A8B" w:rsidRPr="00C52058">
        <w:rPr>
          <w:rFonts w:cstheme="minorHAnsi"/>
          <w:sz w:val="24"/>
          <w:szCs w:val="24"/>
          <w:lang w:val="en-GB"/>
        </w:rPr>
        <w:t xml:space="preserve"> and L</w:t>
      </w:r>
      <w:r w:rsidR="00D51F51" w:rsidRPr="00C52058">
        <w:rPr>
          <w:rFonts w:cstheme="minorHAnsi"/>
          <w:sz w:val="24"/>
          <w:szCs w:val="24"/>
          <w:lang w:val="en-GB"/>
        </w:rPr>
        <w:t xml:space="preserve"> in C</w:t>
      </w:r>
      <w:r w:rsidR="004B4A8B" w:rsidRPr="00C52058">
        <w:rPr>
          <w:rFonts w:cstheme="minorHAnsi"/>
          <w:sz w:val="24"/>
          <w:szCs w:val="24"/>
          <w:lang w:val="en-GB"/>
        </w:rPr>
        <w:t>4</w:t>
      </w:r>
      <w:r w:rsidR="00D51F51" w:rsidRPr="00C52058">
        <w:rPr>
          <w:rFonts w:cstheme="minorHAnsi"/>
          <w:sz w:val="24"/>
          <w:szCs w:val="24"/>
          <w:lang w:val="en-GB"/>
        </w:rPr>
        <w:t xml:space="preserve"> and C</w:t>
      </w:r>
      <w:r w:rsidR="004B4A8B" w:rsidRPr="00C52058">
        <w:rPr>
          <w:rFonts w:cstheme="minorHAnsi"/>
          <w:sz w:val="24"/>
          <w:szCs w:val="24"/>
          <w:lang w:val="en-GB"/>
        </w:rPr>
        <w:t>3</w:t>
      </w:r>
      <w:r w:rsidR="003E121F">
        <w:rPr>
          <w:rFonts w:cstheme="minorHAnsi"/>
          <w:sz w:val="24"/>
          <w:szCs w:val="24"/>
          <w:lang w:val="en-GB"/>
        </w:rPr>
        <w:t xml:space="preserve">, </w:t>
      </w:r>
      <w:r w:rsidR="003E121F" w:rsidRPr="00C52058">
        <w:rPr>
          <w:rFonts w:cstheme="minorHAnsi"/>
          <w:sz w:val="24"/>
          <w:szCs w:val="24"/>
          <w:lang w:val="en-GB"/>
        </w:rPr>
        <w:t>respectively</w:t>
      </w:r>
      <w:r w:rsidR="00D51F51" w:rsidRPr="00C52058">
        <w:rPr>
          <w:rFonts w:cstheme="minorHAnsi"/>
          <w:sz w:val="24"/>
          <w:szCs w:val="24"/>
          <w:lang w:val="en-GB"/>
        </w:rPr>
        <w:t>.</w:t>
      </w:r>
    </w:p>
    <w:p w14:paraId="13109627" w14:textId="77777777" w:rsidR="00C22EE0" w:rsidRPr="00C52058" w:rsidRDefault="00C22EE0" w:rsidP="00D51F51">
      <w:pPr>
        <w:spacing w:after="0" w:line="480" w:lineRule="auto"/>
        <w:jc w:val="both"/>
        <w:rPr>
          <w:rFonts w:cstheme="minorHAnsi"/>
          <w:sz w:val="24"/>
          <w:szCs w:val="24"/>
          <w:lang w:val="en-GB"/>
        </w:rPr>
      </w:pPr>
    </w:p>
    <w:p w14:paraId="488DB4E4" w14:textId="4606B625" w:rsidR="00116228" w:rsidRDefault="00251665" w:rsidP="00E12E58">
      <w:pPr>
        <w:spacing w:after="0" w:line="480" w:lineRule="auto"/>
        <w:jc w:val="both"/>
        <w:rPr>
          <w:rFonts w:cstheme="minorHAnsi"/>
          <w:sz w:val="24"/>
          <w:szCs w:val="24"/>
          <w:lang w:val="en-GB"/>
        </w:rPr>
      </w:pPr>
      <w:ins w:id="220" w:author="florence" w:date="2024-04-16T10:31:00Z">
        <w:r w:rsidRPr="00880352">
          <w:rPr>
            <w:rFonts w:cstheme="minorHAnsi"/>
            <w:sz w:val="24"/>
            <w:szCs w:val="24"/>
            <w:lang w:val="en-GB"/>
            <w:rPrChange w:id="221" w:author="florence" w:date="2024-05-29T09:54:00Z">
              <w:rPr>
                <w:rFonts w:cstheme="minorHAnsi"/>
                <w:sz w:val="24"/>
                <w:szCs w:val="24"/>
                <w:highlight w:val="yellow"/>
                <w:lang w:val="en-GB"/>
              </w:rPr>
            </w:rPrChange>
          </w:rPr>
          <w:t xml:space="preserve">To shed light on the </w:t>
        </w:r>
      </w:ins>
      <w:ins w:id="222" w:author="florence" w:date="2024-04-16T10:32:00Z">
        <w:r w:rsidRPr="00880352">
          <w:rPr>
            <w:rFonts w:cstheme="minorHAnsi"/>
            <w:sz w:val="24"/>
            <w:szCs w:val="24"/>
            <w:lang w:val="en-GB"/>
            <w:rPrChange w:id="223" w:author="florence" w:date="2024-05-29T09:54:00Z">
              <w:rPr>
                <w:rFonts w:cstheme="minorHAnsi"/>
                <w:sz w:val="24"/>
                <w:szCs w:val="24"/>
                <w:highlight w:val="yellow"/>
                <w:lang w:val="en-GB"/>
              </w:rPr>
            </w:rPrChange>
          </w:rPr>
          <w:t xml:space="preserve">LCBD results, we briefly present the Species (here </w:t>
        </w:r>
        <w:proofErr w:type="spellStart"/>
        <w:r w:rsidRPr="00880352">
          <w:rPr>
            <w:rFonts w:cstheme="minorHAnsi"/>
            <w:sz w:val="24"/>
            <w:szCs w:val="24"/>
            <w:lang w:val="en-GB"/>
            <w:rPrChange w:id="224" w:author="florence" w:date="2024-05-29T09:54:00Z">
              <w:rPr>
                <w:rFonts w:cstheme="minorHAnsi"/>
                <w:sz w:val="24"/>
                <w:szCs w:val="24"/>
                <w:highlight w:val="yellow"/>
                <w:lang w:val="en-GB"/>
              </w:rPr>
            </w:rPrChange>
          </w:rPr>
          <w:t>morphotaxa</w:t>
        </w:r>
        <w:proofErr w:type="spellEnd"/>
        <w:r w:rsidRPr="00880352">
          <w:rPr>
            <w:rFonts w:cstheme="minorHAnsi"/>
            <w:sz w:val="24"/>
            <w:szCs w:val="24"/>
            <w:lang w:val="en-GB"/>
            <w:rPrChange w:id="225" w:author="florence" w:date="2024-05-29T09:54:00Z">
              <w:rPr>
                <w:rFonts w:cstheme="minorHAnsi"/>
                <w:sz w:val="24"/>
                <w:szCs w:val="24"/>
                <w:highlight w:val="yellow"/>
                <w:lang w:val="en-GB"/>
              </w:rPr>
            </w:rPrChange>
          </w:rPr>
          <w:t xml:space="preserve">) Contribution to Local Biodiversity (SCBD) based on </w:t>
        </w:r>
        <w:proofErr w:type="spellStart"/>
        <w:r w:rsidRPr="00880352">
          <w:rPr>
            <w:rFonts w:cstheme="minorHAnsi"/>
            <w:sz w:val="24"/>
            <w:szCs w:val="24"/>
            <w:lang w:val="en-GB"/>
            <w:rPrChange w:id="226" w:author="florence" w:date="2024-05-29T09:54:00Z">
              <w:rPr>
                <w:rFonts w:cstheme="minorHAnsi"/>
                <w:sz w:val="24"/>
                <w:szCs w:val="24"/>
                <w:highlight w:val="yellow"/>
                <w:lang w:val="en-GB"/>
              </w:rPr>
            </w:rPrChange>
          </w:rPr>
          <w:t>mo</w:t>
        </w:r>
      </w:ins>
      <w:ins w:id="227" w:author="florence" w:date="2024-05-13T17:12:00Z">
        <w:r w:rsidR="009E3C3D" w:rsidRPr="00880352">
          <w:rPr>
            <w:rFonts w:cstheme="minorHAnsi"/>
            <w:sz w:val="24"/>
            <w:szCs w:val="24"/>
            <w:lang w:val="en-GB"/>
            <w:rPrChange w:id="228" w:author="florence" w:date="2024-05-29T09:54:00Z">
              <w:rPr>
                <w:rFonts w:cstheme="minorHAnsi"/>
                <w:sz w:val="24"/>
                <w:szCs w:val="24"/>
                <w:highlight w:val="yellow"/>
                <w:lang w:val="en-GB"/>
              </w:rPr>
            </w:rPrChange>
          </w:rPr>
          <w:t>r</w:t>
        </w:r>
      </w:ins>
      <w:ins w:id="229" w:author="florence" w:date="2024-04-16T10:32:00Z">
        <w:r w:rsidRPr="00880352">
          <w:rPr>
            <w:rFonts w:cstheme="minorHAnsi"/>
            <w:sz w:val="24"/>
            <w:szCs w:val="24"/>
            <w:lang w:val="en-GB"/>
            <w:rPrChange w:id="230" w:author="florence" w:date="2024-05-29T09:54:00Z">
              <w:rPr>
                <w:rFonts w:cstheme="minorHAnsi"/>
                <w:sz w:val="24"/>
                <w:szCs w:val="24"/>
                <w:highlight w:val="yellow"/>
                <w:lang w:val="en-GB"/>
              </w:rPr>
            </w:rPrChange>
          </w:rPr>
          <w:t>photaxa</w:t>
        </w:r>
        <w:proofErr w:type="spellEnd"/>
        <w:r w:rsidRPr="00880352">
          <w:rPr>
            <w:rFonts w:cstheme="minorHAnsi"/>
            <w:sz w:val="24"/>
            <w:szCs w:val="24"/>
            <w:lang w:val="en-GB"/>
            <w:rPrChange w:id="231" w:author="florence" w:date="2024-05-29T09:54:00Z">
              <w:rPr>
                <w:rFonts w:cstheme="minorHAnsi"/>
                <w:sz w:val="24"/>
                <w:szCs w:val="24"/>
                <w:highlight w:val="yellow"/>
                <w:lang w:val="en-GB"/>
              </w:rPr>
            </w:rPrChange>
          </w:rPr>
          <w:t xml:space="preserve"> abundances. </w:t>
        </w:r>
      </w:ins>
      <w:r w:rsidR="00116228" w:rsidRPr="00880352">
        <w:rPr>
          <w:rFonts w:cstheme="minorHAnsi"/>
          <w:sz w:val="24"/>
          <w:szCs w:val="24"/>
          <w:lang w:val="en-GB"/>
        </w:rPr>
        <w:t xml:space="preserve">The analysis </w:t>
      </w:r>
      <w:del w:id="232" w:author="florence" w:date="2024-04-16T10:19:00Z">
        <w:r w:rsidR="00116228" w:rsidRPr="007C0094" w:rsidDel="00251665">
          <w:rPr>
            <w:rFonts w:cstheme="minorHAnsi"/>
            <w:sz w:val="24"/>
            <w:szCs w:val="24"/>
            <w:highlight w:val="yellow"/>
            <w:lang w:val="en-GB"/>
            <w:rPrChange w:id="233" w:author="florence" w:date="2024-04-16T09:52:00Z">
              <w:rPr>
                <w:rFonts w:cstheme="minorHAnsi"/>
                <w:sz w:val="24"/>
                <w:szCs w:val="24"/>
                <w:lang w:val="en-GB"/>
              </w:rPr>
            </w:rPrChange>
          </w:rPr>
          <w:delText xml:space="preserve">of </w:delText>
        </w:r>
        <w:r w:rsidR="00996B36" w:rsidRPr="007C0094" w:rsidDel="00251665">
          <w:rPr>
            <w:rFonts w:cstheme="minorHAnsi"/>
            <w:sz w:val="24"/>
            <w:szCs w:val="24"/>
            <w:highlight w:val="yellow"/>
            <w:lang w:val="en-GB"/>
            <w:rPrChange w:id="234" w:author="florence" w:date="2024-04-16T09:52:00Z">
              <w:rPr>
                <w:rFonts w:cstheme="minorHAnsi"/>
                <w:sz w:val="24"/>
                <w:szCs w:val="24"/>
                <w:lang w:val="en-GB"/>
              </w:rPr>
            </w:rPrChange>
          </w:rPr>
          <w:delText xml:space="preserve">morphotaxa </w:delText>
        </w:r>
        <w:r w:rsidR="00116228" w:rsidRPr="007C0094" w:rsidDel="00251665">
          <w:rPr>
            <w:rFonts w:cstheme="minorHAnsi"/>
            <w:sz w:val="24"/>
            <w:szCs w:val="24"/>
            <w:highlight w:val="yellow"/>
            <w:lang w:val="en-GB"/>
            <w:rPrChange w:id="235" w:author="florence" w:date="2024-04-16T09:52:00Z">
              <w:rPr>
                <w:rFonts w:cstheme="minorHAnsi"/>
                <w:sz w:val="24"/>
                <w:szCs w:val="24"/>
                <w:lang w:val="en-GB"/>
              </w:rPr>
            </w:rPrChange>
          </w:rPr>
          <w:delText xml:space="preserve">SCBD </w:delText>
        </w:r>
        <w:r w:rsidR="00617206" w:rsidRPr="007C0094" w:rsidDel="00251665">
          <w:rPr>
            <w:rFonts w:cstheme="minorHAnsi"/>
            <w:sz w:val="24"/>
            <w:szCs w:val="24"/>
            <w:highlight w:val="yellow"/>
            <w:lang w:val="en-GB"/>
            <w:rPrChange w:id="236" w:author="florence" w:date="2024-04-16T09:52:00Z">
              <w:rPr>
                <w:rFonts w:cstheme="minorHAnsi"/>
                <w:sz w:val="24"/>
                <w:szCs w:val="24"/>
                <w:lang w:val="en-GB"/>
              </w:rPr>
            </w:rPrChange>
          </w:rPr>
          <w:delText>based on morphotaxa abundances</w:delText>
        </w:r>
        <w:r w:rsidR="00617206" w:rsidRPr="00C52058" w:rsidDel="00251665">
          <w:rPr>
            <w:rFonts w:cstheme="minorHAnsi"/>
            <w:sz w:val="24"/>
            <w:szCs w:val="24"/>
            <w:lang w:val="en-GB"/>
          </w:rPr>
          <w:delText xml:space="preserve"> </w:delText>
        </w:r>
      </w:del>
      <w:r w:rsidR="003E121F">
        <w:rPr>
          <w:rFonts w:cstheme="minorHAnsi"/>
          <w:sz w:val="24"/>
          <w:szCs w:val="24"/>
          <w:lang w:val="en-GB"/>
        </w:rPr>
        <w:t>reveals</w:t>
      </w:r>
      <w:r w:rsidR="003E121F" w:rsidRPr="00C52058">
        <w:rPr>
          <w:rFonts w:cstheme="minorHAnsi"/>
          <w:sz w:val="24"/>
          <w:szCs w:val="24"/>
          <w:lang w:val="en-GB"/>
        </w:rPr>
        <w:t xml:space="preserve"> </w:t>
      </w:r>
      <w:r w:rsidR="00116228" w:rsidRPr="00C52058">
        <w:rPr>
          <w:rFonts w:cstheme="minorHAnsi"/>
          <w:sz w:val="24"/>
          <w:szCs w:val="24"/>
          <w:lang w:val="en-GB"/>
        </w:rPr>
        <w:t xml:space="preserve">that a relatively low number of </w:t>
      </w:r>
      <w:proofErr w:type="spellStart"/>
      <w:r w:rsidR="002A6023" w:rsidRPr="00C52058">
        <w:rPr>
          <w:rFonts w:cstheme="minorHAnsi"/>
          <w:sz w:val="24"/>
          <w:szCs w:val="24"/>
          <w:lang w:val="en-GB"/>
        </w:rPr>
        <w:t>morphotaxa</w:t>
      </w:r>
      <w:proofErr w:type="spellEnd"/>
      <w:r w:rsidR="002A6023" w:rsidRPr="00C52058">
        <w:rPr>
          <w:rFonts w:cstheme="minorHAnsi"/>
          <w:sz w:val="24"/>
          <w:szCs w:val="24"/>
          <w:lang w:val="en-GB"/>
        </w:rPr>
        <w:t xml:space="preserve"> </w:t>
      </w:r>
      <w:r w:rsidR="00116228" w:rsidRPr="00C52058">
        <w:rPr>
          <w:rFonts w:cstheme="minorHAnsi"/>
          <w:sz w:val="24"/>
          <w:szCs w:val="24"/>
          <w:lang w:val="en-GB"/>
        </w:rPr>
        <w:t>explain</w:t>
      </w:r>
      <w:r w:rsidR="004D7FB5" w:rsidRPr="00C52058">
        <w:rPr>
          <w:rFonts w:cstheme="minorHAnsi"/>
          <w:sz w:val="24"/>
          <w:szCs w:val="24"/>
          <w:lang w:val="en-GB"/>
        </w:rPr>
        <w:t>s</w:t>
      </w:r>
      <w:r w:rsidR="00116228" w:rsidRPr="00C52058">
        <w:rPr>
          <w:rFonts w:cstheme="minorHAnsi"/>
          <w:sz w:val="24"/>
          <w:szCs w:val="24"/>
          <w:lang w:val="en-GB"/>
        </w:rPr>
        <w:t xml:space="preserve"> most of the dissimilarities between ponds</w:t>
      </w:r>
      <w:del w:id="237" w:author="florence" w:date="2024-04-16T10:19:00Z">
        <w:r w:rsidR="00116228" w:rsidRPr="00C52058" w:rsidDel="00251665">
          <w:rPr>
            <w:rFonts w:cstheme="minorHAnsi"/>
            <w:sz w:val="24"/>
            <w:szCs w:val="24"/>
            <w:lang w:val="en-GB"/>
          </w:rPr>
          <w:delText xml:space="preserve"> (see the morphotaxa –</w:delText>
        </w:r>
        <w:r w:rsidR="00DE4500" w:rsidRPr="00C52058" w:rsidDel="00251665">
          <w:rPr>
            <w:rFonts w:cstheme="minorHAnsi"/>
            <w:sz w:val="24"/>
            <w:szCs w:val="24"/>
            <w:lang w:val="en-GB"/>
          </w:rPr>
          <w:delText xml:space="preserve"> </w:delText>
        </w:r>
        <w:r w:rsidR="00116228" w:rsidRPr="00C52058" w:rsidDel="00251665">
          <w:rPr>
            <w:rFonts w:cstheme="minorHAnsi"/>
            <w:sz w:val="24"/>
            <w:szCs w:val="24"/>
            <w:lang w:val="en-GB"/>
          </w:rPr>
          <w:delText xml:space="preserve">rank distribution in </w:delText>
        </w:r>
        <w:r w:rsidR="00AF5DB2" w:rsidRPr="00C52058" w:rsidDel="00251665">
          <w:rPr>
            <w:rFonts w:cstheme="minorHAnsi"/>
            <w:sz w:val="24"/>
            <w:szCs w:val="24"/>
            <w:lang w:val="en-GB"/>
          </w:rPr>
          <w:delText>Figure S</w:delText>
        </w:r>
        <w:r w:rsidR="003D4B54" w:rsidRPr="00C52058" w:rsidDel="00251665">
          <w:rPr>
            <w:rFonts w:cstheme="minorHAnsi"/>
            <w:sz w:val="24"/>
            <w:szCs w:val="24"/>
            <w:lang w:val="en-GB"/>
          </w:rPr>
          <w:delText>2</w:delText>
        </w:r>
        <w:r w:rsidR="00AF5DB2" w:rsidRPr="00C52058" w:rsidDel="00251665">
          <w:rPr>
            <w:rFonts w:cstheme="minorHAnsi"/>
            <w:sz w:val="24"/>
            <w:szCs w:val="24"/>
            <w:lang w:val="en-GB"/>
          </w:rPr>
          <w:delText>).</w:delText>
        </w:r>
      </w:del>
      <w:r w:rsidR="00AF5DB2" w:rsidRPr="00C52058">
        <w:rPr>
          <w:rFonts w:cstheme="minorHAnsi"/>
          <w:sz w:val="24"/>
          <w:szCs w:val="24"/>
          <w:lang w:val="en-GB"/>
        </w:rPr>
        <w:t xml:space="preserve"> </w:t>
      </w:r>
      <w:ins w:id="238" w:author="florence" w:date="2024-04-16T10:22:00Z">
        <w:r>
          <w:rPr>
            <w:rFonts w:cstheme="minorHAnsi"/>
            <w:sz w:val="24"/>
            <w:szCs w:val="24"/>
            <w:lang w:val="en-GB"/>
          </w:rPr>
          <w:t xml:space="preserve"> T</w:t>
        </w:r>
        <w:r w:rsidRPr="00251665">
          <w:rPr>
            <w:rFonts w:cstheme="minorHAnsi"/>
            <w:sz w:val="24"/>
            <w:szCs w:val="24"/>
            <w:lang w:val="en-GB"/>
          </w:rPr>
          <w:t xml:space="preserve">he 15 </w:t>
        </w:r>
        <w:proofErr w:type="spellStart"/>
        <w:r w:rsidRPr="00251665">
          <w:rPr>
            <w:rFonts w:cstheme="minorHAnsi"/>
            <w:sz w:val="24"/>
            <w:szCs w:val="24"/>
            <w:lang w:val="en-GB"/>
          </w:rPr>
          <w:t>morphotaxa</w:t>
        </w:r>
        <w:proofErr w:type="spellEnd"/>
        <w:r w:rsidRPr="00251665">
          <w:rPr>
            <w:rFonts w:cstheme="minorHAnsi"/>
            <w:sz w:val="24"/>
            <w:szCs w:val="24"/>
            <w:lang w:val="en-GB"/>
          </w:rPr>
          <w:t xml:space="preserve"> with the highe</w:t>
        </w:r>
        <w:r>
          <w:rPr>
            <w:rFonts w:cstheme="minorHAnsi"/>
            <w:sz w:val="24"/>
            <w:szCs w:val="24"/>
            <w:lang w:val="en-GB"/>
          </w:rPr>
          <w:t xml:space="preserve">st contributions are listed in </w:t>
        </w:r>
      </w:ins>
      <w:ins w:id="239" w:author="florence" w:date="2024-04-16T10:23:00Z">
        <w:r>
          <w:rPr>
            <w:rFonts w:cstheme="minorHAnsi"/>
            <w:sz w:val="24"/>
            <w:szCs w:val="24"/>
            <w:lang w:val="en-GB"/>
          </w:rPr>
          <w:t>T</w:t>
        </w:r>
      </w:ins>
      <w:ins w:id="240" w:author="florence" w:date="2024-04-16T10:22:00Z">
        <w:r w:rsidRPr="00251665">
          <w:rPr>
            <w:rFonts w:cstheme="minorHAnsi"/>
            <w:sz w:val="24"/>
            <w:szCs w:val="24"/>
            <w:lang w:val="en-GB"/>
          </w:rPr>
          <w:t>able S</w:t>
        </w:r>
      </w:ins>
      <w:ins w:id="241" w:author="florence" w:date="2024-05-14T21:55:00Z">
        <w:r w:rsidR="00ED5854">
          <w:rPr>
            <w:rFonts w:cstheme="minorHAnsi"/>
            <w:sz w:val="24"/>
            <w:szCs w:val="24"/>
            <w:lang w:val="en-GB"/>
          </w:rPr>
          <w:t>5</w:t>
        </w:r>
      </w:ins>
      <w:ins w:id="242" w:author="florence" w:date="2024-04-16T10:22:00Z">
        <w:r>
          <w:rPr>
            <w:rFonts w:cstheme="minorHAnsi"/>
            <w:sz w:val="24"/>
            <w:szCs w:val="24"/>
            <w:lang w:val="en-GB"/>
          </w:rPr>
          <w:t xml:space="preserve"> </w:t>
        </w:r>
      </w:ins>
      <w:ins w:id="243" w:author="florence" w:date="2024-04-16T10:23:00Z">
        <w:r>
          <w:rPr>
            <w:rFonts w:cstheme="minorHAnsi"/>
            <w:sz w:val="24"/>
            <w:szCs w:val="24"/>
            <w:lang w:val="en-GB"/>
          </w:rPr>
          <w:t>and t</w:t>
        </w:r>
      </w:ins>
      <w:del w:id="244" w:author="florence" w:date="2024-04-16T10:23:00Z">
        <w:r w:rsidR="00AF5DB2" w:rsidRPr="00C52058" w:rsidDel="00251665">
          <w:rPr>
            <w:rFonts w:cstheme="minorHAnsi"/>
            <w:sz w:val="24"/>
            <w:szCs w:val="24"/>
            <w:lang w:val="en-GB"/>
          </w:rPr>
          <w:delText>T</w:delText>
        </w:r>
      </w:del>
      <w:r w:rsidR="00AF5DB2" w:rsidRPr="00C52058">
        <w:rPr>
          <w:rFonts w:cstheme="minorHAnsi"/>
          <w:sz w:val="24"/>
          <w:szCs w:val="24"/>
          <w:lang w:val="en-GB"/>
        </w:rPr>
        <w:t>he</w:t>
      </w:r>
      <w:r w:rsidR="00576103" w:rsidRPr="00C52058">
        <w:rPr>
          <w:rFonts w:cstheme="minorHAnsi"/>
          <w:sz w:val="24"/>
          <w:szCs w:val="24"/>
          <w:lang w:val="en-GB"/>
        </w:rPr>
        <w:t xml:space="preserve"> comprehensive list of </w:t>
      </w:r>
      <w:proofErr w:type="spellStart"/>
      <w:r w:rsidR="00576103" w:rsidRPr="00C52058">
        <w:rPr>
          <w:rFonts w:cstheme="minorHAnsi"/>
          <w:sz w:val="24"/>
          <w:szCs w:val="24"/>
          <w:lang w:val="en-GB"/>
        </w:rPr>
        <w:t>morphotaxa</w:t>
      </w:r>
      <w:proofErr w:type="spellEnd"/>
      <w:r w:rsidR="00576103" w:rsidRPr="00C52058">
        <w:rPr>
          <w:rFonts w:cstheme="minorHAnsi"/>
          <w:sz w:val="24"/>
          <w:szCs w:val="24"/>
          <w:lang w:val="en-GB"/>
        </w:rPr>
        <w:t xml:space="preserve"> SCBD is </w:t>
      </w:r>
      <w:r w:rsidR="00996B36">
        <w:rPr>
          <w:rFonts w:cstheme="minorHAnsi"/>
          <w:sz w:val="24"/>
          <w:szCs w:val="24"/>
          <w:lang w:val="en-GB"/>
        </w:rPr>
        <w:t xml:space="preserve">provided </w:t>
      </w:r>
      <w:r w:rsidR="00576103" w:rsidRPr="00C52058">
        <w:rPr>
          <w:rFonts w:cstheme="minorHAnsi"/>
          <w:sz w:val="24"/>
          <w:szCs w:val="24"/>
          <w:lang w:val="en-GB"/>
        </w:rPr>
        <w:t>in Table S</w:t>
      </w:r>
      <w:ins w:id="245" w:author="florence" w:date="2024-05-14T21:55:00Z">
        <w:r w:rsidR="00ED5854">
          <w:rPr>
            <w:rFonts w:cstheme="minorHAnsi"/>
            <w:sz w:val="24"/>
            <w:szCs w:val="24"/>
            <w:lang w:val="en-GB"/>
          </w:rPr>
          <w:t>6</w:t>
        </w:r>
      </w:ins>
      <w:del w:id="246" w:author="florence" w:date="2024-04-16T10:21:00Z">
        <w:r w:rsidR="00B82B97" w:rsidRPr="00C52058" w:rsidDel="00251665">
          <w:rPr>
            <w:rFonts w:cstheme="minorHAnsi"/>
            <w:sz w:val="24"/>
            <w:szCs w:val="24"/>
            <w:lang w:val="en-GB"/>
          </w:rPr>
          <w:delText>4</w:delText>
        </w:r>
      </w:del>
      <w:r w:rsidR="00990F14">
        <w:rPr>
          <w:rFonts w:cstheme="minorHAnsi"/>
          <w:sz w:val="24"/>
          <w:szCs w:val="24"/>
          <w:lang w:val="en-GB"/>
        </w:rPr>
        <w:t>.</w:t>
      </w:r>
      <w:r w:rsidR="00576103" w:rsidRPr="00C52058">
        <w:rPr>
          <w:rFonts w:cstheme="minorHAnsi"/>
          <w:sz w:val="24"/>
          <w:szCs w:val="24"/>
          <w:lang w:val="en-GB"/>
        </w:rPr>
        <w:t xml:space="preserve"> </w:t>
      </w:r>
      <w:del w:id="247" w:author="florence" w:date="2024-04-16T10:24:00Z">
        <w:r w:rsidR="00990F14" w:rsidDel="00251665">
          <w:rPr>
            <w:rFonts w:cstheme="minorHAnsi"/>
            <w:sz w:val="24"/>
            <w:szCs w:val="24"/>
            <w:lang w:val="en-GB"/>
          </w:rPr>
          <w:delText>H</w:delText>
        </w:r>
        <w:r w:rsidR="00996B36" w:rsidRPr="00C52058" w:rsidDel="00251665">
          <w:rPr>
            <w:rFonts w:cstheme="minorHAnsi"/>
            <w:sz w:val="24"/>
            <w:szCs w:val="24"/>
            <w:lang w:val="en-GB"/>
          </w:rPr>
          <w:delText xml:space="preserve">ere </w:delText>
        </w:r>
        <w:r w:rsidR="00576103" w:rsidRPr="00C52058" w:rsidDel="00251665">
          <w:rPr>
            <w:rFonts w:cstheme="minorHAnsi"/>
            <w:sz w:val="24"/>
            <w:szCs w:val="24"/>
            <w:lang w:val="en-GB"/>
          </w:rPr>
          <w:delText xml:space="preserve">we </w:delText>
        </w:r>
        <w:r w:rsidR="00C22EE0" w:rsidDel="00251665">
          <w:rPr>
            <w:rFonts w:cstheme="minorHAnsi"/>
            <w:sz w:val="24"/>
            <w:szCs w:val="24"/>
            <w:lang w:val="en-GB"/>
          </w:rPr>
          <w:delText xml:space="preserve">describe </w:delText>
        </w:r>
        <w:r w:rsidR="00AF5DB2" w:rsidRPr="00C52058" w:rsidDel="00251665">
          <w:rPr>
            <w:rFonts w:cstheme="minorHAnsi"/>
            <w:sz w:val="24"/>
            <w:szCs w:val="24"/>
            <w:lang w:val="en-GB"/>
          </w:rPr>
          <w:delText xml:space="preserve">the 15 morphotaxa </w:delText>
        </w:r>
        <w:r w:rsidR="003139CF" w:rsidDel="00251665">
          <w:rPr>
            <w:rFonts w:cstheme="minorHAnsi"/>
            <w:sz w:val="24"/>
            <w:szCs w:val="24"/>
            <w:lang w:val="en-GB"/>
          </w:rPr>
          <w:delText>with</w:delText>
        </w:r>
        <w:r w:rsidR="00AF5DB2" w:rsidRPr="00C52058" w:rsidDel="00251665">
          <w:rPr>
            <w:rFonts w:cstheme="minorHAnsi"/>
            <w:sz w:val="24"/>
            <w:szCs w:val="24"/>
            <w:lang w:val="en-GB"/>
          </w:rPr>
          <w:delText xml:space="preserve"> the highe</w:delText>
        </w:r>
        <w:r w:rsidR="003139CF" w:rsidDel="00251665">
          <w:rPr>
            <w:rFonts w:cstheme="minorHAnsi"/>
            <w:sz w:val="24"/>
            <w:szCs w:val="24"/>
            <w:lang w:val="en-GB"/>
          </w:rPr>
          <w:delText>st</w:delText>
        </w:r>
        <w:r w:rsidR="00AF5DB2" w:rsidRPr="00C52058" w:rsidDel="00251665">
          <w:rPr>
            <w:rFonts w:cstheme="minorHAnsi"/>
            <w:sz w:val="24"/>
            <w:szCs w:val="24"/>
            <w:lang w:val="en-GB"/>
          </w:rPr>
          <w:delText xml:space="preserve"> contributions for each field </w:delText>
        </w:r>
        <w:r w:rsidR="003E5EA5" w:rsidRPr="00C52058" w:rsidDel="00251665">
          <w:rPr>
            <w:rFonts w:cstheme="minorHAnsi"/>
            <w:sz w:val="24"/>
            <w:szCs w:val="24"/>
            <w:lang w:val="en-GB"/>
          </w:rPr>
          <w:delText>campaign</w:delText>
        </w:r>
        <w:r w:rsidR="00576103" w:rsidRPr="00C52058" w:rsidDel="00251665">
          <w:rPr>
            <w:rFonts w:cstheme="minorHAnsi"/>
            <w:sz w:val="24"/>
            <w:szCs w:val="24"/>
            <w:lang w:val="en-GB"/>
          </w:rPr>
          <w:delText xml:space="preserve"> (Table 2)</w:delText>
        </w:r>
        <w:r w:rsidR="00AF5DB2" w:rsidRPr="00C52058" w:rsidDel="00251665">
          <w:rPr>
            <w:rFonts w:cstheme="minorHAnsi"/>
            <w:sz w:val="24"/>
            <w:szCs w:val="24"/>
            <w:lang w:val="en-GB"/>
          </w:rPr>
          <w:delText xml:space="preserve">. </w:delText>
        </w:r>
      </w:del>
      <w:r w:rsidR="006E17F2" w:rsidRPr="00C52058">
        <w:rPr>
          <w:rFonts w:cstheme="minorHAnsi"/>
          <w:sz w:val="24"/>
          <w:szCs w:val="24"/>
          <w:lang w:val="en-GB"/>
        </w:rPr>
        <w:t>The</w:t>
      </w:r>
      <w:del w:id="248" w:author="florence" w:date="2024-04-16T10:24:00Z">
        <w:r w:rsidR="006E17F2" w:rsidRPr="00C52058" w:rsidDel="00251665">
          <w:rPr>
            <w:rFonts w:cstheme="minorHAnsi"/>
            <w:sz w:val="24"/>
            <w:szCs w:val="24"/>
            <w:lang w:val="en-GB"/>
          </w:rPr>
          <w:delText>se</w:delText>
        </w:r>
      </w:del>
      <w:r w:rsidR="006E17F2" w:rsidRPr="00C52058">
        <w:rPr>
          <w:rFonts w:cstheme="minorHAnsi"/>
          <w:sz w:val="24"/>
          <w:szCs w:val="24"/>
          <w:lang w:val="en-GB"/>
        </w:rPr>
        <w:t xml:space="preserve"> </w:t>
      </w:r>
      <w:r w:rsidR="00D51F51" w:rsidRPr="00C52058">
        <w:rPr>
          <w:rFonts w:cstheme="minorHAnsi"/>
          <w:sz w:val="24"/>
          <w:szCs w:val="24"/>
          <w:lang w:val="en-GB"/>
        </w:rPr>
        <w:t>15</w:t>
      </w:r>
      <w:r w:rsidR="006E17F2" w:rsidRPr="00C52058">
        <w:rPr>
          <w:rFonts w:cstheme="minorHAnsi"/>
          <w:sz w:val="24"/>
          <w:szCs w:val="24"/>
          <w:lang w:val="en-GB"/>
        </w:rPr>
        <w:t xml:space="preserve"> </w:t>
      </w:r>
      <w:proofErr w:type="spellStart"/>
      <w:r w:rsidR="006E17F2" w:rsidRPr="00C52058">
        <w:rPr>
          <w:rFonts w:cstheme="minorHAnsi"/>
          <w:sz w:val="24"/>
          <w:szCs w:val="24"/>
          <w:lang w:val="en-GB"/>
        </w:rPr>
        <w:t>morphotaxa</w:t>
      </w:r>
      <w:proofErr w:type="spellEnd"/>
      <w:r w:rsidR="006E17F2" w:rsidRPr="00C52058">
        <w:rPr>
          <w:rFonts w:cstheme="minorHAnsi"/>
          <w:sz w:val="24"/>
          <w:szCs w:val="24"/>
          <w:lang w:val="en-GB"/>
        </w:rPr>
        <w:t xml:space="preserve"> </w:t>
      </w:r>
      <w:ins w:id="249" w:author="florence" w:date="2024-04-16T10:25:00Z">
        <w:r w:rsidRPr="00251665">
          <w:rPr>
            <w:rFonts w:cstheme="minorHAnsi"/>
            <w:sz w:val="24"/>
            <w:szCs w:val="24"/>
            <w:lang w:val="en-GB"/>
          </w:rPr>
          <w:t>with the highe</w:t>
        </w:r>
        <w:r>
          <w:rPr>
            <w:rFonts w:cstheme="minorHAnsi"/>
            <w:sz w:val="24"/>
            <w:szCs w:val="24"/>
            <w:lang w:val="en-GB"/>
          </w:rPr>
          <w:t xml:space="preserve">st contributions </w:t>
        </w:r>
      </w:ins>
      <w:r w:rsidR="006E17F2" w:rsidRPr="00C52058">
        <w:rPr>
          <w:rFonts w:cstheme="minorHAnsi"/>
          <w:sz w:val="24"/>
          <w:szCs w:val="24"/>
          <w:lang w:val="en-GB"/>
        </w:rPr>
        <w:t xml:space="preserve">account for </w:t>
      </w:r>
      <w:r w:rsidR="006561FC" w:rsidRPr="00C52058">
        <w:rPr>
          <w:rFonts w:cstheme="minorHAnsi"/>
          <w:sz w:val="24"/>
          <w:szCs w:val="24"/>
          <w:lang w:val="en-GB"/>
        </w:rPr>
        <w:t>8</w:t>
      </w:r>
      <w:del w:id="250" w:author="florence" w:date="2024-04-16T10:25:00Z">
        <w:r w:rsidR="006561FC" w:rsidRPr="00C52058" w:rsidDel="00251665">
          <w:rPr>
            <w:rFonts w:cstheme="minorHAnsi"/>
            <w:sz w:val="24"/>
            <w:szCs w:val="24"/>
            <w:lang w:val="en-GB"/>
          </w:rPr>
          <w:delText>1</w:delText>
        </w:r>
      </w:del>
      <w:ins w:id="251" w:author="florence" w:date="2024-04-16T10:25:00Z">
        <w:r>
          <w:rPr>
            <w:rFonts w:cstheme="minorHAnsi"/>
            <w:sz w:val="24"/>
            <w:szCs w:val="24"/>
            <w:lang w:val="en-GB"/>
          </w:rPr>
          <w:t>3</w:t>
        </w:r>
      </w:ins>
      <w:r w:rsidR="006E17F2" w:rsidRPr="00C52058">
        <w:rPr>
          <w:rFonts w:cstheme="minorHAnsi"/>
          <w:sz w:val="24"/>
          <w:szCs w:val="24"/>
          <w:lang w:val="en-GB"/>
        </w:rPr>
        <w:t xml:space="preserve">%, </w:t>
      </w:r>
      <w:del w:id="252" w:author="florence" w:date="2024-04-16T10:25:00Z">
        <w:r w:rsidR="006561FC" w:rsidRPr="00C52058" w:rsidDel="00251665">
          <w:rPr>
            <w:rFonts w:cstheme="minorHAnsi"/>
            <w:sz w:val="24"/>
            <w:szCs w:val="24"/>
            <w:lang w:val="en-GB"/>
          </w:rPr>
          <w:delText>6</w:delText>
        </w:r>
      </w:del>
      <w:ins w:id="253" w:author="florence" w:date="2024-04-16T10:25:00Z">
        <w:r>
          <w:rPr>
            <w:rFonts w:cstheme="minorHAnsi"/>
            <w:sz w:val="24"/>
            <w:szCs w:val="24"/>
            <w:lang w:val="en-GB"/>
          </w:rPr>
          <w:t>73</w:t>
        </w:r>
      </w:ins>
      <w:del w:id="254" w:author="florence" w:date="2024-05-13T17:12:00Z">
        <w:r w:rsidR="006561FC" w:rsidRPr="00C52058" w:rsidDel="009E3C3D">
          <w:rPr>
            <w:rFonts w:cstheme="minorHAnsi"/>
            <w:sz w:val="24"/>
            <w:szCs w:val="24"/>
            <w:lang w:val="en-GB"/>
          </w:rPr>
          <w:delText>6</w:delText>
        </w:r>
      </w:del>
      <w:r w:rsidR="006E17F2" w:rsidRPr="00C52058">
        <w:rPr>
          <w:rFonts w:cstheme="minorHAnsi"/>
          <w:sz w:val="24"/>
          <w:szCs w:val="24"/>
          <w:lang w:val="en-GB"/>
        </w:rPr>
        <w:t xml:space="preserve">%, </w:t>
      </w:r>
      <w:del w:id="255" w:author="florence" w:date="2024-04-16T10:25:00Z">
        <w:r w:rsidR="006561FC" w:rsidRPr="00C52058" w:rsidDel="00251665">
          <w:rPr>
            <w:rFonts w:cstheme="minorHAnsi"/>
            <w:sz w:val="24"/>
            <w:szCs w:val="24"/>
            <w:lang w:val="en-GB"/>
          </w:rPr>
          <w:delText>68</w:delText>
        </w:r>
      </w:del>
      <w:ins w:id="256" w:author="florence" w:date="2024-04-16T10:25:00Z">
        <w:r>
          <w:rPr>
            <w:rFonts w:cstheme="minorHAnsi"/>
            <w:sz w:val="24"/>
            <w:szCs w:val="24"/>
            <w:lang w:val="en-GB"/>
          </w:rPr>
          <w:t>71</w:t>
        </w:r>
      </w:ins>
      <w:r w:rsidR="006E17F2" w:rsidRPr="00C52058">
        <w:rPr>
          <w:rFonts w:cstheme="minorHAnsi"/>
          <w:sz w:val="24"/>
          <w:szCs w:val="24"/>
          <w:lang w:val="en-GB"/>
        </w:rPr>
        <w:t>% and 7</w:t>
      </w:r>
      <w:del w:id="257" w:author="florence" w:date="2024-04-16T10:25:00Z">
        <w:r w:rsidR="006561FC" w:rsidRPr="00C52058" w:rsidDel="00251665">
          <w:rPr>
            <w:rFonts w:cstheme="minorHAnsi"/>
            <w:sz w:val="24"/>
            <w:szCs w:val="24"/>
            <w:lang w:val="en-GB"/>
          </w:rPr>
          <w:delText>3</w:delText>
        </w:r>
      </w:del>
      <w:ins w:id="258" w:author="florence" w:date="2024-04-16T10:25:00Z">
        <w:r>
          <w:rPr>
            <w:rFonts w:cstheme="minorHAnsi"/>
            <w:sz w:val="24"/>
            <w:szCs w:val="24"/>
            <w:lang w:val="en-GB"/>
          </w:rPr>
          <w:t>0</w:t>
        </w:r>
      </w:ins>
      <w:r w:rsidR="006E17F2" w:rsidRPr="00C52058">
        <w:rPr>
          <w:rFonts w:cstheme="minorHAnsi"/>
          <w:sz w:val="24"/>
          <w:szCs w:val="24"/>
          <w:lang w:val="en-GB"/>
        </w:rPr>
        <w:t xml:space="preserve">% of the total SCBD </w:t>
      </w:r>
      <w:r w:rsidR="00C31F49">
        <w:rPr>
          <w:rFonts w:cstheme="minorHAnsi"/>
          <w:sz w:val="24"/>
          <w:szCs w:val="24"/>
          <w:lang w:val="en-GB"/>
        </w:rPr>
        <w:t>in</w:t>
      </w:r>
      <w:r w:rsidR="00C31F49" w:rsidRPr="00C52058">
        <w:rPr>
          <w:rFonts w:cstheme="minorHAnsi"/>
          <w:sz w:val="24"/>
          <w:szCs w:val="24"/>
          <w:lang w:val="en-GB"/>
        </w:rPr>
        <w:t xml:space="preserve"> </w:t>
      </w:r>
      <w:r w:rsidR="006E17F2" w:rsidRPr="00C52058">
        <w:rPr>
          <w:rFonts w:cstheme="minorHAnsi"/>
          <w:sz w:val="24"/>
          <w:szCs w:val="24"/>
          <w:lang w:val="en-GB"/>
        </w:rPr>
        <w:t xml:space="preserve">the C1, C2, C3 and C4 field </w:t>
      </w:r>
      <w:r w:rsidR="003E5EA5" w:rsidRPr="00C52058">
        <w:rPr>
          <w:rFonts w:cstheme="minorHAnsi"/>
          <w:sz w:val="24"/>
          <w:szCs w:val="24"/>
          <w:lang w:val="en-GB"/>
        </w:rPr>
        <w:t>campaign</w:t>
      </w:r>
      <w:r w:rsidR="006E17F2" w:rsidRPr="00C52058">
        <w:rPr>
          <w:rFonts w:cstheme="minorHAnsi"/>
          <w:sz w:val="24"/>
          <w:szCs w:val="24"/>
          <w:lang w:val="en-GB"/>
        </w:rPr>
        <w:t>s</w:t>
      </w:r>
      <w:r w:rsidR="00C31F49">
        <w:rPr>
          <w:rFonts w:cstheme="minorHAnsi"/>
          <w:sz w:val="24"/>
          <w:szCs w:val="24"/>
          <w:lang w:val="en-GB"/>
        </w:rPr>
        <w:t>,</w:t>
      </w:r>
      <w:r w:rsidR="006E17F2" w:rsidRPr="00C52058">
        <w:rPr>
          <w:rFonts w:cstheme="minorHAnsi"/>
          <w:sz w:val="24"/>
          <w:szCs w:val="24"/>
          <w:lang w:val="en-GB"/>
        </w:rPr>
        <w:t xml:space="preserve"> respectively. </w:t>
      </w:r>
      <w:r w:rsidR="008857C9" w:rsidRPr="00C52058">
        <w:rPr>
          <w:rFonts w:cstheme="minorHAnsi"/>
          <w:sz w:val="24"/>
          <w:szCs w:val="24"/>
          <w:lang w:val="en-GB"/>
        </w:rPr>
        <w:t xml:space="preserve">Some </w:t>
      </w:r>
      <w:r w:rsidR="00AF5DB2" w:rsidRPr="00C52058">
        <w:rPr>
          <w:rFonts w:cstheme="minorHAnsi"/>
          <w:sz w:val="24"/>
          <w:szCs w:val="24"/>
          <w:lang w:val="en-GB"/>
        </w:rPr>
        <w:t xml:space="preserve">are common to </w:t>
      </w:r>
      <w:r w:rsidR="00774C3B">
        <w:rPr>
          <w:rFonts w:cstheme="minorHAnsi"/>
          <w:sz w:val="24"/>
          <w:szCs w:val="24"/>
          <w:lang w:val="en-GB"/>
        </w:rPr>
        <w:t>all</w:t>
      </w:r>
      <w:r w:rsidR="00AF5DB2" w:rsidRPr="00C52058">
        <w:rPr>
          <w:rFonts w:cstheme="minorHAnsi"/>
          <w:sz w:val="24"/>
          <w:szCs w:val="24"/>
          <w:lang w:val="en-GB"/>
        </w:rPr>
        <w:t xml:space="preserve"> four </w:t>
      </w:r>
      <w:r w:rsidR="003E5EA5" w:rsidRPr="00C52058">
        <w:rPr>
          <w:rFonts w:cstheme="minorHAnsi"/>
          <w:sz w:val="24"/>
          <w:szCs w:val="24"/>
          <w:lang w:val="en-GB"/>
        </w:rPr>
        <w:t>campaign</w:t>
      </w:r>
      <w:r w:rsidR="00AF5DB2" w:rsidRPr="00C52058">
        <w:rPr>
          <w:rFonts w:cstheme="minorHAnsi"/>
          <w:sz w:val="24"/>
          <w:szCs w:val="24"/>
          <w:lang w:val="en-GB"/>
        </w:rPr>
        <w:t>s (</w:t>
      </w:r>
      <w:proofErr w:type="spellStart"/>
      <w:r w:rsidR="00AF5DB2" w:rsidRPr="00C52058">
        <w:rPr>
          <w:rFonts w:cstheme="minorHAnsi"/>
          <w:i/>
          <w:sz w:val="24"/>
          <w:szCs w:val="24"/>
          <w:lang w:val="en-GB"/>
        </w:rPr>
        <w:t>Asellus</w:t>
      </w:r>
      <w:proofErr w:type="spellEnd"/>
      <w:r w:rsidR="00AF5DB2" w:rsidRPr="00C52058">
        <w:rPr>
          <w:rFonts w:cstheme="minorHAnsi"/>
          <w:sz w:val="24"/>
          <w:szCs w:val="24"/>
          <w:lang w:val="en-GB"/>
        </w:rPr>
        <w:t xml:space="preserve"> sp., </w:t>
      </w:r>
      <w:del w:id="259" w:author="florence" w:date="2024-04-16T10:26:00Z">
        <w:r w:rsidR="009D2937" w:rsidRPr="00C52058" w:rsidDel="00251665">
          <w:rPr>
            <w:rFonts w:cstheme="minorHAnsi"/>
            <w:i/>
            <w:sz w:val="24"/>
            <w:szCs w:val="24"/>
            <w:lang w:val="en-GB"/>
          </w:rPr>
          <w:delText>Valvata macrostoma</w:delText>
        </w:r>
        <w:r w:rsidR="009D2937" w:rsidRPr="00C52058" w:rsidDel="00251665">
          <w:rPr>
            <w:rFonts w:cstheme="minorHAnsi"/>
            <w:sz w:val="24"/>
            <w:szCs w:val="24"/>
            <w:lang w:val="en-GB"/>
          </w:rPr>
          <w:delText xml:space="preserve">, </w:delText>
        </w:r>
      </w:del>
      <w:r w:rsidR="00AF5DB2" w:rsidRPr="00C52058">
        <w:rPr>
          <w:rFonts w:cstheme="minorHAnsi"/>
          <w:sz w:val="24"/>
          <w:szCs w:val="24"/>
          <w:lang w:val="en-GB"/>
        </w:rPr>
        <w:t xml:space="preserve">two different </w:t>
      </w:r>
      <w:proofErr w:type="spellStart"/>
      <w:r w:rsidR="00AF5DB2" w:rsidRPr="00C52058">
        <w:rPr>
          <w:rFonts w:cstheme="minorHAnsi"/>
          <w:i/>
          <w:sz w:val="24"/>
          <w:szCs w:val="24"/>
          <w:lang w:val="en-GB"/>
        </w:rPr>
        <w:t>Chaoborus</w:t>
      </w:r>
      <w:proofErr w:type="spellEnd"/>
      <w:r w:rsidR="00AF5DB2" w:rsidRPr="00C52058">
        <w:rPr>
          <w:rFonts w:cstheme="minorHAnsi"/>
          <w:sz w:val="24"/>
          <w:szCs w:val="24"/>
          <w:lang w:val="en-GB"/>
        </w:rPr>
        <w:t xml:space="preserve"> sp., </w:t>
      </w:r>
      <w:r w:rsidR="009D2937" w:rsidRPr="00C52058">
        <w:rPr>
          <w:rFonts w:cstheme="minorHAnsi"/>
          <w:sz w:val="24"/>
          <w:szCs w:val="24"/>
          <w:lang w:val="en-GB"/>
        </w:rPr>
        <w:t xml:space="preserve">different </w:t>
      </w:r>
      <w:proofErr w:type="spellStart"/>
      <w:r w:rsidR="009D2937" w:rsidRPr="00C52058">
        <w:rPr>
          <w:rFonts w:cstheme="minorHAnsi"/>
          <w:sz w:val="24"/>
          <w:szCs w:val="24"/>
          <w:lang w:val="en-GB"/>
        </w:rPr>
        <w:t>Chironomini</w:t>
      </w:r>
      <w:proofErr w:type="spellEnd"/>
      <w:r w:rsidR="009D2937" w:rsidRPr="00C52058">
        <w:rPr>
          <w:rFonts w:cstheme="minorHAnsi"/>
          <w:sz w:val="24"/>
          <w:szCs w:val="24"/>
          <w:lang w:val="en-GB"/>
        </w:rPr>
        <w:t xml:space="preserve"> </w:t>
      </w:r>
      <w:proofErr w:type="spellStart"/>
      <w:r w:rsidR="009D2937" w:rsidRPr="00C52058">
        <w:rPr>
          <w:rFonts w:cstheme="minorHAnsi"/>
          <w:sz w:val="24"/>
          <w:szCs w:val="24"/>
          <w:lang w:val="en-GB"/>
        </w:rPr>
        <w:t>morphotaxa</w:t>
      </w:r>
      <w:proofErr w:type="spellEnd"/>
      <w:r w:rsidR="00AF5DB2" w:rsidRPr="00C52058">
        <w:rPr>
          <w:rFonts w:cstheme="minorHAnsi"/>
          <w:sz w:val="24"/>
          <w:szCs w:val="24"/>
          <w:lang w:val="en-GB"/>
        </w:rPr>
        <w:t>)</w:t>
      </w:r>
      <w:r w:rsidR="008857C9" w:rsidRPr="00C52058">
        <w:rPr>
          <w:rFonts w:cstheme="minorHAnsi"/>
          <w:sz w:val="24"/>
          <w:szCs w:val="24"/>
          <w:lang w:val="en-GB"/>
        </w:rPr>
        <w:t xml:space="preserve"> or to three </w:t>
      </w:r>
      <w:r w:rsidR="003E5EA5" w:rsidRPr="00C52058">
        <w:rPr>
          <w:rFonts w:cstheme="minorHAnsi"/>
          <w:sz w:val="24"/>
          <w:szCs w:val="24"/>
          <w:lang w:val="en-GB"/>
        </w:rPr>
        <w:t>campaign</w:t>
      </w:r>
      <w:r w:rsidR="008857C9" w:rsidRPr="00C52058">
        <w:rPr>
          <w:rFonts w:cstheme="minorHAnsi"/>
          <w:sz w:val="24"/>
          <w:szCs w:val="24"/>
          <w:lang w:val="en-GB"/>
        </w:rPr>
        <w:t>s (</w:t>
      </w:r>
      <w:proofErr w:type="spellStart"/>
      <w:r w:rsidR="008857C9" w:rsidRPr="00C52058">
        <w:rPr>
          <w:rFonts w:cstheme="minorHAnsi"/>
          <w:i/>
          <w:sz w:val="24"/>
          <w:szCs w:val="24"/>
          <w:lang w:val="en-GB"/>
        </w:rPr>
        <w:t>Cloeon</w:t>
      </w:r>
      <w:proofErr w:type="spellEnd"/>
      <w:r w:rsidR="008857C9" w:rsidRPr="00C52058">
        <w:rPr>
          <w:rFonts w:cstheme="minorHAnsi"/>
          <w:i/>
          <w:sz w:val="24"/>
          <w:szCs w:val="24"/>
          <w:lang w:val="en-GB"/>
        </w:rPr>
        <w:t xml:space="preserve"> </w:t>
      </w:r>
      <w:proofErr w:type="spellStart"/>
      <w:r w:rsidR="008857C9" w:rsidRPr="00C52058">
        <w:rPr>
          <w:rFonts w:cstheme="minorHAnsi"/>
          <w:i/>
          <w:sz w:val="24"/>
          <w:szCs w:val="24"/>
          <w:lang w:val="en-GB"/>
        </w:rPr>
        <w:t>dipterum</w:t>
      </w:r>
      <w:proofErr w:type="spellEnd"/>
      <w:del w:id="260" w:author="florence" w:date="2024-04-16T10:29:00Z">
        <w:r w:rsidR="008857C9" w:rsidRPr="00C52058" w:rsidDel="00251665">
          <w:rPr>
            <w:rFonts w:cstheme="minorHAnsi"/>
            <w:sz w:val="24"/>
            <w:szCs w:val="24"/>
            <w:lang w:val="en-GB"/>
          </w:rPr>
          <w:delText xml:space="preserve"> – C1, C2 and C3</w:delText>
        </w:r>
      </w:del>
      <w:r w:rsidR="008857C9" w:rsidRPr="00C52058">
        <w:rPr>
          <w:rFonts w:cstheme="minorHAnsi"/>
          <w:sz w:val="24"/>
          <w:szCs w:val="24"/>
          <w:lang w:val="en-GB"/>
        </w:rPr>
        <w:t xml:space="preserve">; </w:t>
      </w:r>
      <w:del w:id="261" w:author="florence" w:date="2024-04-16T10:29:00Z">
        <w:r w:rsidR="008857C9" w:rsidRPr="00C52058" w:rsidDel="00251665">
          <w:rPr>
            <w:rFonts w:cstheme="minorHAnsi"/>
            <w:sz w:val="24"/>
            <w:szCs w:val="24"/>
            <w:lang w:val="en-GB"/>
          </w:rPr>
          <w:delText xml:space="preserve">Daphniidae and </w:delText>
        </w:r>
      </w:del>
      <w:proofErr w:type="spellStart"/>
      <w:r w:rsidR="008857C9" w:rsidRPr="00C52058">
        <w:rPr>
          <w:rFonts w:cstheme="minorHAnsi"/>
          <w:sz w:val="24"/>
          <w:szCs w:val="24"/>
          <w:lang w:val="en-GB"/>
        </w:rPr>
        <w:t>Clitellata</w:t>
      </w:r>
      <w:proofErr w:type="spellEnd"/>
      <w:del w:id="262" w:author="florence" w:date="2024-04-16T10:29:00Z">
        <w:r w:rsidR="008857C9" w:rsidRPr="00C52058" w:rsidDel="00251665">
          <w:rPr>
            <w:rFonts w:cstheme="minorHAnsi"/>
            <w:sz w:val="24"/>
            <w:szCs w:val="24"/>
            <w:lang w:val="en-GB"/>
          </w:rPr>
          <w:delText xml:space="preserve"> – C1, C2 and C4</w:delText>
        </w:r>
      </w:del>
      <w:r w:rsidR="008857C9" w:rsidRPr="00C52058">
        <w:rPr>
          <w:rFonts w:cstheme="minorHAnsi"/>
          <w:sz w:val="24"/>
          <w:szCs w:val="24"/>
          <w:lang w:val="en-GB"/>
        </w:rPr>
        <w:t xml:space="preserve">; </w:t>
      </w:r>
      <w:proofErr w:type="spellStart"/>
      <w:r w:rsidR="008857C9" w:rsidRPr="00C52058">
        <w:rPr>
          <w:rFonts w:cstheme="minorHAnsi"/>
          <w:i/>
          <w:sz w:val="24"/>
          <w:szCs w:val="24"/>
          <w:lang w:val="en-GB"/>
        </w:rPr>
        <w:t>Physella</w:t>
      </w:r>
      <w:proofErr w:type="spellEnd"/>
      <w:r w:rsidR="008857C9" w:rsidRPr="00C52058">
        <w:rPr>
          <w:rFonts w:cstheme="minorHAnsi"/>
          <w:i/>
          <w:sz w:val="24"/>
          <w:szCs w:val="24"/>
          <w:lang w:val="en-GB"/>
        </w:rPr>
        <w:t xml:space="preserve"> </w:t>
      </w:r>
      <w:proofErr w:type="spellStart"/>
      <w:r w:rsidR="008857C9" w:rsidRPr="00C52058">
        <w:rPr>
          <w:rFonts w:cstheme="minorHAnsi"/>
          <w:i/>
          <w:sz w:val="24"/>
          <w:szCs w:val="24"/>
          <w:lang w:val="en-GB"/>
        </w:rPr>
        <w:t>acuta</w:t>
      </w:r>
      <w:proofErr w:type="spellEnd"/>
      <w:del w:id="263" w:author="florence" w:date="2024-04-16T10:29:00Z">
        <w:r w:rsidR="008857C9" w:rsidRPr="00C52058" w:rsidDel="00251665">
          <w:rPr>
            <w:rFonts w:cstheme="minorHAnsi"/>
            <w:sz w:val="24"/>
            <w:szCs w:val="24"/>
            <w:lang w:val="en-GB"/>
          </w:rPr>
          <w:delText xml:space="preserve"> – C1, C3 and C4</w:delText>
        </w:r>
      </w:del>
      <w:ins w:id="264" w:author="florence" w:date="2024-04-16T10:26:00Z">
        <w:r>
          <w:rPr>
            <w:rFonts w:cstheme="minorHAnsi"/>
            <w:sz w:val="24"/>
            <w:szCs w:val="24"/>
            <w:lang w:val="en-GB"/>
          </w:rPr>
          <w:t xml:space="preserve">; </w:t>
        </w:r>
        <w:proofErr w:type="spellStart"/>
        <w:r w:rsidRPr="00C52058">
          <w:rPr>
            <w:rFonts w:cstheme="minorHAnsi"/>
            <w:i/>
            <w:sz w:val="24"/>
            <w:szCs w:val="24"/>
            <w:lang w:val="en-GB"/>
          </w:rPr>
          <w:t>Valvata</w:t>
        </w:r>
        <w:proofErr w:type="spellEnd"/>
        <w:r w:rsidRPr="00C52058">
          <w:rPr>
            <w:rFonts w:cstheme="minorHAnsi"/>
            <w:i/>
            <w:sz w:val="24"/>
            <w:szCs w:val="24"/>
            <w:lang w:val="en-GB"/>
          </w:rPr>
          <w:t xml:space="preserve"> </w:t>
        </w:r>
        <w:proofErr w:type="spellStart"/>
        <w:r w:rsidRPr="00C52058">
          <w:rPr>
            <w:rFonts w:cstheme="minorHAnsi"/>
            <w:i/>
            <w:sz w:val="24"/>
            <w:szCs w:val="24"/>
            <w:lang w:val="en-GB"/>
          </w:rPr>
          <w:t>macrostoma</w:t>
        </w:r>
        <w:proofErr w:type="spellEnd"/>
        <w:r w:rsidRPr="00C52058">
          <w:rPr>
            <w:rFonts w:cstheme="minorHAnsi"/>
            <w:sz w:val="24"/>
            <w:szCs w:val="24"/>
            <w:lang w:val="en-GB"/>
          </w:rPr>
          <w:t>,</w:t>
        </w:r>
      </w:ins>
      <w:r w:rsidR="008857C9" w:rsidRPr="00C52058">
        <w:rPr>
          <w:rFonts w:cstheme="minorHAnsi"/>
          <w:sz w:val="24"/>
          <w:szCs w:val="24"/>
          <w:lang w:val="en-GB"/>
        </w:rPr>
        <w:t>)</w:t>
      </w:r>
      <w:r w:rsidR="00AF5DB2" w:rsidRPr="00C52058">
        <w:rPr>
          <w:rFonts w:cstheme="minorHAnsi"/>
          <w:sz w:val="24"/>
          <w:szCs w:val="24"/>
          <w:lang w:val="en-GB"/>
        </w:rPr>
        <w:t xml:space="preserve">. </w:t>
      </w:r>
      <w:del w:id="265" w:author="florence" w:date="2024-04-16T10:30:00Z">
        <w:r w:rsidR="00AF5DB2" w:rsidRPr="00C52058" w:rsidDel="00251665">
          <w:rPr>
            <w:rFonts w:cstheme="minorHAnsi"/>
            <w:sz w:val="24"/>
            <w:szCs w:val="24"/>
            <w:lang w:val="en-GB"/>
          </w:rPr>
          <w:delText xml:space="preserve">The field </w:delText>
        </w:r>
        <w:r w:rsidR="003E5EA5" w:rsidRPr="00C52058" w:rsidDel="00251665">
          <w:rPr>
            <w:rFonts w:cstheme="minorHAnsi"/>
            <w:sz w:val="24"/>
            <w:szCs w:val="24"/>
            <w:lang w:val="en-GB"/>
          </w:rPr>
          <w:delText>campaign</w:delText>
        </w:r>
        <w:r w:rsidR="00AF5DB2" w:rsidRPr="00C52058" w:rsidDel="00251665">
          <w:rPr>
            <w:rFonts w:cstheme="minorHAnsi"/>
            <w:sz w:val="24"/>
            <w:szCs w:val="24"/>
            <w:lang w:val="en-GB"/>
          </w:rPr>
          <w:delText xml:space="preserve"> C1 </w:delText>
        </w:r>
        <w:r w:rsidR="00774C3B" w:rsidDel="00251665">
          <w:rPr>
            <w:rFonts w:cstheme="minorHAnsi"/>
            <w:sz w:val="24"/>
            <w:szCs w:val="24"/>
            <w:lang w:val="en-GB"/>
          </w:rPr>
          <w:delText xml:space="preserve">is </w:delText>
        </w:r>
        <w:r w:rsidR="004F5A82" w:rsidRPr="00C52058" w:rsidDel="00251665">
          <w:rPr>
            <w:rFonts w:cstheme="minorHAnsi"/>
            <w:sz w:val="24"/>
            <w:szCs w:val="24"/>
            <w:lang w:val="en-GB"/>
          </w:rPr>
          <w:delText>distinguishe</w:delText>
        </w:r>
        <w:r w:rsidR="00774C3B" w:rsidDel="00251665">
          <w:rPr>
            <w:rFonts w:cstheme="minorHAnsi"/>
            <w:sz w:val="24"/>
            <w:szCs w:val="24"/>
            <w:lang w:val="en-GB"/>
          </w:rPr>
          <w:delText>d</w:delText>
        </w:r>
        <w:r w:rsidR="004F5A82" w:rsidRPr="00C52058" w:rsidDel="00251665">
          <w:rPr>
            <w:rFonts w:cstheme="minorHAnsi"/>
            <w:sz w:val="24"/>
            <w:szCs w:val="24"/>
            <w:lang w:val="en-GB"/>
          </w:rPr>
          <w:delText xml:space="preserve"> </w:delText>
        </w:r>
        <w:r w:rsidR="00AF5DB2" w:rsidRPr="00C52058" w:rsidDel="00251665">
          <w:rPr>
            <w:rFonts w:cstheme="minorHAnsi"/>
            <w:sz w:val="24"/>
            <w:szCs w:val="24"/>
            <w:lang w:val="en-GB"/>
          </w:rPr>
          <w:delText>by the high contribution of two morphotaxa of Ceratopogoninae and Orthocladiinae</w:delText>
        </w:r>
        <w:r w:rsidR="00727F34" w:rsidRPr="00C52058" w:rsidDel="00251665">
          <w:rPr>
            <w:rFonts w:cstheme="minorHAnsi"/>
            <w:sz w:val="24"/>
            <w:szCs w:val="24"/>
            <w:lang w:val="en-GB"/>
          </w:rPr>
          <w:delText xml:space="preserve"> </w:delText>
        </w:r>
        <w:r w:rsidR="00774C3B" w:rsidDel="00251665">
          <w:rPr>
            <w:rFonts w:cstheme="minorHAnsi"/>
            <w:sz w:val="24"/>
            <w:szCs w:val="24"/>
            <w:lang w:val="en-GB"/>
          </w:rPr>
          <w:delText>as well as</w:delText>
        </w:r>
        <w:r w:rsidR="00774C3B" w:rsidRPr="00C52058" w:rsidDel="00251665">
          <w:rPr>
            <w:rFonts w:cstheme="minorHAnsi"/>
            <w:sz w:val="24"/>
            <w:szCs w:val="24"/>
            <w:lang w:val="en-GB"/>
          </w:rPr>
          <w:delText xml:space="preserve"> </w:delText>
        </w:r>
        <w:r w:rsidR="00727F34" w:rsidRPr="00C52058" w:rsidDel="00251665">
          <w:rPr>
            <w:rFonts w:ascii="Calibri" w:hAnsi="Calibri" w:cs="Calibri"/>
            <w:i/>
            <w:color w:val="000000"/>
            <w:sz w:val="24"/>
            <w:szCs w:val="24"/>
            <w:lang w:val="en-GB"/>
          </w:rPr>
          <w:delText>Potamopyrgus</w:delText>
        </w:r>
        <w:r w:rsidR="00727F34" w:rsidRPr="00C52058" w:rsidDel="00251665">
          <w:rPr>
            <w:rFonts w:ascii="Calibri" w:hAnsi="Calibri" w:cs="Calibri"/>
            <w:color w:val="000000"/>
            <w:sz w:val="24"/>
            <w:szCs w:val="24"/>
            <w:lang w:val="en-GB"/>
          </w:rPr>
          <w:delText xml:space="preserve"> </w:delText>
        </w:r>
        <w:r w:rsidR="00727F34" w:rsidRPr="00C52058" w:rsidDel="00251665">
          <w:rPr>
            <w:rFonts w:ascii="Calibri" w:hAnsi="Calibri" w:cs="Calibri"/>
            <w:i/>
            <w:color w:val="000000"/>
            <w:sz w:val="24"/>
            <w:szCs w:val="24"/>
            <w:lang w:val="en-GB"/>
          </w:rPr>
          <w:delText>antipodarum</w:delText>
        </w:r>
        <w:r w:rsidR="00AF5DB2" w:rsidRPr="00C52058" w:rsidDel="00251665">
          <w:rPr>
            <w:rFonts w:cstheme="minorHAnsi"/>
            <w:sz w:val="24"/>
            <w:szCs w:val="24"/>
            <w:lang w:val="en-GB"/>
          </w:rPr>
          <w:delText xml:space="preserve">; the field </w:delText>
        </w:r>
        <w:r w:rsidR="003E5EA5" w:rsidRPr="00C52058" w:rsidDel="00251665">
          <w:rPr>
            <w:rFonts w:cstheme="minorHAnsi"/>
            <w:sz w:val="24"/>
            <w:szCs w:val="24"/>
            <w:lang w:val="en-GB"/>
          </w:rPr>
          <w:delText>campaign</w:delText>
        </w:r>
        <w:r w:rsidR="00AF5DB2" w:rsidRPr="00C52058" w:rsidDel="00251665">
          <w:rPr>
            <w:rFonts w:cstheme="minorHAnsi"/>
            <w:sz w:val="24"/>
            <w:szCs w:val="24"/>
            <w:lang w:val="en-GB"/>
          </w:rPr>
          <w:delText xml:space="preserve"> C2 </w:delText>
        </w:r>
        <w:r w:rsidR="00774C3B" w:rsidDel="00251665">
          <w:rPr>
            <w:rFonts w:cstheme="minorHAnsi"/>
            <w:sz w:val="24"/>
            <w:szCs w:val="24"/>
            <w:lang w:val="en-GB"/>
          </w:rPr>
          <w:delText xml:space="preserve">is </w:delText>
        </w:r>
        <w:r w:rsidR="00774C3B" w:rsidRPr="00C52058" w:rsidDel="00251665">
          <w:rPr>
            <w:rFonts w:cstheme="minorHAnsi"/>
            <w:sz w:val="24"/>
            <w:szCs w:val="24"/>
            <w:lang w:val="en-GB"/>
          </w:rPr>
          <w:delText>distinguishe</w:delText>
        </w:r>
        <w:r w:rsidR="00774C3B" w:rsidDel="00251665">
          <w:rPr>
            <w:rFonts w:cstheme="minorHAnsi"/>
            <w:sz w:val="24"/>
            <w:szCs w:val="24"/>
            <w:lang w:val="en-GB"/>
          </w:rPr>
          <w:delText>d</w:delText>
        </w:r>
        <w:r w:rsidR="00774C3B" w:rsidRPr="00C52058" w:rsidDel="00251665">
          <w:rPr>
            <w:rFonts w:cstheme="minorHAnsi"/>
            <w:sz w:val="24"/>
            <w:szCs w:val="24"/>
            <w:lang w:val="en-GB"/>
          </w:rPr>
          <w:delText xml:space="preserve"> </w:delText>
        </w:r>
        <w:r w:rsidR="004F5A82" w:rsidRPr="00C52058" w:rsidDel="00251665">
          <w:rPr>
            <w:rFonts w:cstheme="minorHAnsi"/>
            <w:sz w:val="24"/>
            <w:szCs w:val="24"/>
            <w:lang w:val="en-GB"/>
          </w:rPr>
          <w:delText>by</w:delText>
        </w:r>
        <w:r w:rsidR="00AF5DB2" w:rsidRPr="00C52058" w:rsidDel="00251665">
          <w:rPr>
            <w:rFonts w:cstheme="minorHAnsi"/>
            <w:sz w:val="24"/>
            <w:szCs w:val="24"/>
            <w:lang w:val="en-GB"/>
          </w:rPr>
          <w:delText xml:space="preserve"> the high con</w:delText>
        </w:r>
        <w:r w:rsidR="00B40832" w:rsidRPr="00C52058" w:rsidDel="00251665">
          <w:rPr>
            <w:rFonts w:cstheme="minorHAnsi"/>
            <w:sz w:val="24"/>
            <w:szCs w:val="24"/>
            <w:lang w:val="en-GB"/>
          </w:rPr>
          <w:delText xml:space="preserve">tribution of </w:delText>
        </w:r>
        <w:r w:rsidR="00774C3B" w:rsidDel="00251665">
          <w:rPr>
            <w:rFonts w:cstheme="minorHAnsi"/>
            <w:sz w:val="24"/>
            <w:szCs w:val="24"/>
            <w:lang w:val="en-GB"/>
          </w:rPr>
          <w:delText>the</w:delText>
        </w:r>
        <w:r w:rsidR="00774C3B" w:rsidRPr="00C52058" w:rsidDel="00251665">
          <w:rPr>
            <w:rFonts w:cstheme="minorHAnsi"/>
            <w:sz w:val="24"/>
            <w:szCs w:val="24"/>
            <w:lang w:val="en-GB"/>
          </w:rPr>
          <w:delText xml:space="preserve"> </w:delText>
        </w:r>
        <w:r w:rsidR="00B40832" w:rsidRPr="00C52058" w:rsidDel="00251665">
          <w:rPr>
            <w:rFonts w:cstheme="minorHAnsi"/>
            <w:sz w:val="24"/>
            <w:szCs w:val="24"/>
            <w:lang w:val="en-GB"/>
          </w:rPr>
          <w:delText xml:space="preserve">morphotaxa of </w:delText>
        </w:r>
        <w:r w:rsidR="00727F34" w:rsidRPr="00C52058" w:rsidDel="00251665">
          <w:rPr>
            <w:rFonts w:cstheme="minorHAnsi"/>
            <w:sz w:val="24"/>
            <w:szCs w:val="24"/>
            <w:lang w:val="en-GB"/>
          </w:rPr>
          <w:delText>Tanytarsini</w:delText>
        </w:r>
        <w:r w:rsidR="007523E6" w:rsidDel="00251665">
          <w:rPr>
            <w:rFonts w:cstheme="minorHAnsi"/>
            <w:sz w:val="24"/>
            <w:szCs w:val="24"/>
            <w:lang w:val="en-GB"/>
          </w:rPr>
          <w:delText>, which is</w:delText>
        </w:r>
        <w:r w:rsidR="00727F34" w:rsidRPr="00C52058" w:rsidDel="00251665">
          <w:rPr>
            <w:rFonts w:cstheme="minorHAnsi"/>
            <w:sz w:val="24"/>
            <w:szCs w:val="24"/>
            <w:lang w:val="en-GB"/>
          </w:rPr>
          <w:delText xml:space="preserve"> not found at </w:delText>
        </w:r>
        <w:r w:rsidR="00BA1897" w:rsidDel="00251665">
          <w:rPr>
            <w:rFonts w:cstheme="minorHAnsi"/>
            <w:sz w:val="24"/>
            <w:szCs w:val="24"/>
            <w:lang w:val="en-GB"/>
          </w:rPr>
          <w:delText>such a</w:delText>
        </w:r>
        <w:r w:rsidR="00BA1897" w:rsidRPr="00C52058" w:rsidDel="00251665">
          <w:rPr>
            <w:rFonts w:cstheme="minorHAnsi"/>
            <w:sz w:val="24"/>
            <w:szCs w:val="24"/>
            <w:lang w:val="en-GB"/>
          </w:rPr>
          <w:delText xml:space="preserve"> </w:delText>
        </w:r>
        <w:r w:rsidR="00F62669" w:rsidRPr="00C52058" w:rsidDel="00251665">
          <w:rPr>
            <w:rFonts w:cstheme="minorHAnsi"/>
            <w:sz w:val="24"/>
            <w:szCs w:val="24"/>
            <w:lang w:val="en-GB"/>
          </w:rPr>
          <w:delText xml:space="preserve">high </w:delText>
        </w:r>
        <w:r w:rsidR="00727F34" w:rsidRPr="00C52058" w:rsidDel="00251665">
          <w:rPr>
            <w:rFonts w:cstheme="minorHAnsi"/>
            <w:sz w:val="24"/>
            <w:szCs w:val="24"/>
            <w:lang w:val="en-GB"/>
          </w:rPr>
          <w:delText xml:space="preserve">density </w:delText>
        </w:r>
        <w:r w:rsidR="00BA1897" w:rsidDel="00251665">
          <w:rPr>
            <w:rFonts w:cstheme="minorHAnsi"/>
            <w:sz w:val="24"/>
            <w:szCs w:val="24"/>
            <w:lang w:val="en-GB"/>
          </w:rPr>
          <w:delText>in</w:delText>
        </w:r>
        <w:r w:rsidR="00BA1897" w:rsidRPr="00C52058" w:rsidDel="00251665">
          <w:rPr>
            <w:rFonts w:cstheme="minorHAnsi"/>
            <w:sz w:val="24"/>
            <w:szCs w:val="24"/>
            <w:lang w:val="en-GB"/>
          </w:rPr>
          <w:delText xml:space="preserve"> </w:delText>
        </w:r>
        <w:r w:rsidR="00727F34" w:rsidRPr="00C52058" w:rsidDel="00251665">
          <w:rPr>
            <w:rFonts w:cstheme="minorHAnsi"/>
            <w:sz w:val="24"/>
            <w:szCs w:val="24"/>
            <w:lang w:val="en-GB"/>
          </w:rPr>
          <w:delText xml:space="preserve">the other field </w:delText>
        </w:r>
        <w:r w:rsidR="003E5EA5" w:rsidRPr="00C52058" w:rsidDel="00251665">
          <w:rPr>
            <w:rFonts w:cstheme="minorHAnsi"/>
            <w:sz w:val="24"/>
            <w:szCs w:val="24"/>
            <w:lang w:val="en-GB"/>
          </w:rPr>
          <w:delText>campaign</w:delText>
        </w:r>
        <w:r w:rsidR="00727F34" w:rsidRPr="00C52058" w:rsidDel="00251665">
          <w:rPr>
            <w:rFonts w:cstheme="minorHAnsi"/>
            <w:sz w:val="24"/>
            <w:szCs w:val="24"/>
            <w:lang w:val="en-GB"/>
          </w:rPr>
          <w:delText>s</w:delText>
        </w:r>
        <w:r w:rsidR="00AF5DB2" w:rsidRPr="00C52058" w:rsidDel="00251665">
          <w:rPr>
            <w:rFonts w:cstheme="minorHAnsi"/>
            <w:sz w:val="24"/>
            <w:szCs w:val="24"/>
            <w:lang w:val="en-GB"/>
          </w:rPr>
          <w:delText xml:space="preserve">. The field </w:delText>
        </w:r>
        <w:r w:rsidR="003E5EA5" w:rsidRPr="00C52058" w:rsidDel="00251665">
          <w:rPr>
            <w:rFonts w:cstheme="minorHAnsi"/>
            <w:sz w:val="24"/>
            <w:szCs w:val="24"/>
            <w:lang w:val="en-GB"/>
          </w:rPr>
          <w:delText>campaign</w:delText>
        </w:r>
        <w:r w:rsidR="00AF5DB2" w:rsidRPr="00C52058" w:rsidDel="00251665">
          <w:rPr>
            <w:rFonts w:cstheme="minorHAnsi"/>
            <w:sz w:val="24"/>
            <w:szCs w:val="24"/>
            <w:lang w:val="en-GB"/>
          </w:rPr>
          <w:delText xml:space="preserve">s C3 and C4 reveal </w:delText>
        </w:r>
        <w:r w:rsidR="00727F34" w:rsidRPr="00C52058" w:rsidDel="00251665">
          <w:rPr>
            <w:rFonts w:cstheme="minorHAnsi"/>
            <w:sz w:val="24"/>
            <w:szCs w:val="24"/>
            <w:lang w:val="en-GB"/>
          </w:rPr>
          <w:delText xml:space="preserve">a </w:delText>
        </w:r>
        <w:r w:rsidR="00AF5DB2" w:rsidRPr="00C52058" w:rsidDel="00251665">
          <w:rPr>
            <w:rFonts w:cstheme="minorHAnsi"/>
            <w:sz w:val="24"/>
            <w:szCs w:val="24"/>
            <w:lang w:val="en-GB"/>
          </w:rPr>
          <w:delText xml:space="preserve">new common high contributor: </w:delText>
        </w:r>
        <w:r w:rsidR="00AF5DB2" w:rsidRPr="00C52058" w:rsidDel="00251665">
          <w:rPr>
            <w:rFonts w:cstheme="minorHAnsi"/>
            <w:i/>
            <w:sz w:val="24"/>
            <w:szCs w:val="24"/>
            <w:lang w:val="en-GB"/>
          </w:rPr>
          <w:delText>Hyphydrus ovatus</w:delText>
        </w:r>
        <w:r w:rsidR="00AF5DB2" w:rsidRPr="00C52058" w:rsidDel="00251665">
          <w:rPr>
            <w:rFonts w:cstheme="minorHAnsi"/>
            <w:sz w:val="24"/>
            <w:szCs w:val="24"/>
            <w:lang w:val="en-GB"/>
          </w:rPr>
          <w:delText xml:space="preserve">. They </w:delText>
        </w:r>
        <w:r w:rsidR="00FB57C7" w:rsidDel="00251665">
          <w:rPr>
            <w:rFonts w:cstheme="minorHAnsi"/>
            <w:sz w:val="24"/>
            <w:szCs w:val="24"/>
            <w:lang w:val="en-GB"/>
          </w:rPr>
          <w:delText xml:space="preserve">are </w:delText>
        </w:r>
        <w:r w:rsidR="004F5A82" w:rsidRPr="00C52058" w:rsidDel="00251665">
          <w:rPr>
            <w:rFonts w:cstheme="minorHAnsi"/>
            <w:sz w:val="24"/>
            <w:szCs w:val="24"/>
            <w:lang w:val="en-GB"/>
          </w:rPr>
          <w:lastRenderedPageBreak/>
          <w:delText>distinguish</w:delText>
        </w:r>
        <w:r w:rsidR="00FB57C7" w:rsidDel="00251665">
          <w:rPr>
            <w:rFonts w:cstheme="minorHAnsi"/>
            <w:sz w:val="24"/>
            <w:szCs w:val="24"/>
            <w:lang w:val="en-GB"/>
          </w:rPr>
          <w:delText>ed</w:delText>
        </w:r>
        <w:r w:rsidR="00AF5DB2" w:rsidRPr="00C52058" w:rsidDel="00251665">
          <w:rPr>
            <w:rFonts w:cstheme="minorHAnsi"/>
            <w:sz w:val="24"/>
            <w:szCs w:val="24"/>
            <w:lang w:val="en-GB"/>
          </w:rPr>
          <w:delText xml:space="preserve"> </w:delText>
        </w:r>
        <w:r w:rsidR="00FB57C7" w:rsidDel="00251665">
          <w:rPr>
            <w:rFonts w:cstheme="minorHAnsi"/>
            <w:sz w:val="24"/>
            <w:szCs w:val="24"/>
            <w:lang w:val="en-GB"/>
          </w:rPr>
          <w:delText>by</w:delText>
        </w:r>
        <w:r w:rsidR="00AF5DB2" w:rsidRPr="00C52058" w:rsidDel="00251665">
          <w:rPr>
            <w:rFonts w:cstheme="minorHAnsi"/>
            <w:sz w:val="24"/>
            <w:szCs w:val="24"/>
            <w:lang w:val="en-GB"/>
          </w:rPr>
          <w:delText xml:space="preserve"> the high contribution of </w:delText>
        </w:r>
        <w:r w:rsidR="00AF5DB2" w:rsidRPr="00C52058" w:rsidDel="00251665">
          <w:rPr>
            <w:rFonts w:cstheme="minorHAnsi"/>
            <w:i/>
            <w:sz w:val="24"/>
            <w:szCs w:val="24"/>
            <w:lang w:val="en-GB"/>
          </w:rPr>
          <w:delText>Notonecta</w:delText>
        </w:r>
        <w:r w:rsidR="00AF5DB2" w:rsidRPr="00C52058" w:rsidDel="00251665">
          <w:rPr>
            <w:rFonts w:cstheme="minorHAnsi"/>
            <w:sz w:val="24"/>
            <w:szCs w:val="24"/>
            <w:lang w:val="en-GB"/>
          </w:rPr>
          <w:delText xml:space="preserve"> sp.</w:delText>
        </w:r>
        <w:r w:rsidR="00983DD0" w:rsidRPr="00C52058" w:rsidDel="00251665">
          <w:rPr>
            <w:rFonts w:cstheme="minorHAnsi"/>
            <w:sz w:val="24"/>
            <w:szCs w:val="24"/>
            <w:lang w:val="en-GB"/>
          </w:rPr>
          <w:delText xml:space="preserve"> and two Tanypodinae</w:delText>
        </w:r>
        <w:r w:rsidR="003A217C" w:rsidRPr="00C52058" w:rsidDel="00251665">
          <w:rPr>
            <w:rFonts w:cstheme="minorHAnsi"/>
            <w:sz w:val="24"/>
            <w:szCs w:val="24"/>
            <w:lang w:val="en-GB"/>
          </w:rPr>
          <w:delText xml:space="preserve"> (C3) </w:delText>
        </w:r>
        <w:r w:rsidR="00FB57C7" w:rsidDel="00251665">
          <w:rPr>
            <w:rFonts w:cstheme="minorHAnsi"/>
            <w:sz w:val="24"/>
            <w:szCs w:val="24"/>
            <w:lang w:val="en-GB"/>
          </w:rPr>
          <w:delText>as well as</w:delText>
        </w:r>
        <w:r w:rsidR="00FB57C7" w:rsidRPr="00C52058" w:rsidDel="00251665">
          <w:rPr>
            <w:rFonts w:cstheme="minorHAnsi"/>
            <w:sz w:val="24"/>
            <w:szCs w:val="24"/>
            <w:lang w:val="en-GB"/>
          </w:rPr>
          <w:delText xml:space="preserve"> </w:delText>
        </w:r>
        <w:r w:rsidR="00983DD0" w:rsidRPr="00C52058" w:rsidDel="00251665">
          <w:rPr>
            <w:rFonts w:cstheme="minorHAnsi"/>
            <w:sz w:val="24"/>
            <w:szCs w:val="24"/>
            <w:lang w:val="en-GB"/>
          </w:rPr>
          <w:delText xml:space="preserve">Baetidae, </w:delText>
        </w:r>
        <w:r w:rsidR="00983DD0" w:rsidRPr="00C52058" w:rsidDel="00251665">
          <w:rPr>
            <w:rFonts w:ascii="Calibri" w:hAnsi="Calibri" w:cs="Calibri"/>
            <w:i/>
            <w:color w:val="000000"/>
            <w:sz w:val="24"/>
            <w:szCs w:val="24"/>
            <w:lang w:val="en-GB"/>
          </w:rPr>
          <w:delText>Plea minutissima and</w:delText>
        </w:r>
        <w:r w:rsidR="003A217C" w:rsidRPr="00C52058" w:rsidDel="00251665">
          <w:rPr>
            <w:rFonts w:cstheme="minorHAnsi"/>
            <w:sz w:val="24"/>
            <w:szCs w:val="24"/>
            <w:lang w:val="en-GB"/>
          </w:rPr>
          <w:delText xml:space="preserve"> </w:delText>
        </w:r>
        <w:r w:rsidR="003A217C" w:rsidRPr="00C52058" w:rsidDel="00251665">
          <w:rPr>
            <w:rFonts w:cstheme="minorHAnsi"/>
            <w:i/>
            <w:sz w:val="24"/>
            <w:szCs w:val="24"/>
            <w:lang w:val="en-GB"/>
          </w:rPr>
          <w:delText>Erythromma viridulum</w:delText>
        </w:r>
        <w:r w:rsidR="003A217C" w:rsidRPr="00C52058" w:rsidDel="00251665">
          <w:rPr>
            <w:rFonts w:cstheme="minorHAnsi"/>
            <w:sz w:val="24"/>
            <w:szCs w:val="24"/>
            <w:lang w:val="en-GB"/>
          </w:rPr>
          <w:delText xml:space="preserve"> (C4).</w:delText>
        </w:r>
      </w:del>
    </w:p>
    <w:p w14:paraId="79596B21" w14:textId="7DC00F4B" w:rsidR="00FB57C7" w:rsidRPr="00C52058" w:rsidDel="00F220EE" w:rsidRDefault="00FB57C7" w:rsidP="00E12E58">
      <w:pPr>
        <w:spacing w:after="0" w:line="480" w:lineRule="auto"/>
        <w:jc w:val="both"/>
        <w:rPr>
          <w:del w:id="266" w:author="florence" w:date="2024-05-13T17:13:00Z"/>
          <w:rFonts w:cstheme="minorHAnsi"/>
          <w:sz w:val="24"/>
          <w:szCs w:val="24"/>
          <w:lang w:val="en-GB"/>
        </w:rPr>
      </w:pPr>
    </w:p>
    <w:p w14:paraId="60988ED4" w14:textId="760516EC" w:rsidR="00A97D46" w:rsidRPr="00C52058" w:rsidDel="00555102" w:rsidRDefault="008E29FB" w:rsidP="00E12E58">
      <w:pPr>
        <w:spacing w:after="0" w:line="480" w:lineRule="auto"/>
        <w:jc w:val="both"/>
        <w:rPr>
          <w:del w:id="267" w:author="florence" w:date="2024-04-16T09:36:00Z"/>
          <w:rFonts w:cstheme="minorHAnsi"/>
          <w:sz w:val="24"/>
          <w:szCs w:val="24"/>
          <w:lang w:val="en-GB"/>
        </w:rPr>
      </w:pPr>
      <w:del w:id="268" w:author="florence" w:date="2024-04-16T09:36:00Z">
        <w:r w:rsidDel="00555102">
          <w:rPr>
            <w:rFonts w:cstheme="minorHAnsi"/>
            <w:sz w:val="24"/>
            <w:szCs w:val="24"/>
            <w:lang w:val="en-GB"/>
          </w:rPr>
          <w:delText>T</w:delText>
        </w:r>
        <w:r w:rsidR="004B4BEF" w:rsidRPr="00C52058" w:rsidDel="00555102">
          <w:rPr>
            <w:rFonts w:cstheme="minorHAnsi"/>
            <w:sz w:val="24"/>
            <w:szCs w:val="24"/>
            <w:lang w:val="en-GB"/>
          </w:rPr>
          <w:delText>he TBI</w:delText>
        </w:r>
        <w:r w:rsidDel="00555102">
          <w:rPr>
            <w:rFonts w:cstheme="minorHAnsi"/>
            <w:sz w:val="24"/>
            <w:szCs w:val="24"/>
            <w:lang w:val="en-GB"/>
          </w:rPr>
          <w:delText xml:space="preserve"> allows </w:delText>
        </w:r>
        <w:r w:rsidR="00E86E4A" w:rsidDel="00555102">
          <w:rPr>
            <w:rFonts w:cstheme="minorHAnsi"/>
            <w:sz w:val="24"/>
            <w:szCs w:val="24"/>
            <w:lang w:val="en-GB"/>
          </w:rPr>
          <w:delText>to observe</w:delText>
        </w:r>
        <w:r w:rsidR="009A5256" w:rsidRPr="00C52058" w:rsidDel="00555102">
          <w:rPr>
            <w:rFonts w:cstheme="minorHAnsi"/>
            <w:sz w:val="24"/>
            <w:szCs w:val="24"/>
            <w:lang w:val="en-GB"/>
          </w:rPr>
          <w:delText xml:space="preserve"> how the invertebrate community structures changed between years </w:delText>
        </w:r>
        <w:r w:rsidR="00E86E4A" w:rsidDel="00555102">
          <w:rPr>
            <w:rFonts w:cstheme="minorHAnsi"/>
            <w:sz w:val="24"/>
            <w:szCs w:val="24"/>
            <w:lang w:val="en-GB"/>
          </w:rPr>
          <w:delText>in</w:delText>
        </w:r>
        <w:r w:rsidR="00E86E4A" w:rsidRPr="00C52058" w:rsidDel="00555102">
          <w:rPr>
            <w:rFonts w:cstheme="minorHAnsi"/>
            <w:sz w:val="24"/>
            <w:szCs w:val="24"/>
            <w:lang w:val="en-GB"/>
          </w:rPr>
          <w:delText xml:space="preserve"> </w:delText>
        </w:r>
        <w:commentRangeStart w:id="269"/>
        <w:r w:rsidR="009A5256" w:rsidRPr="00C52058" w:rsidDel="00555102">
          <w:rPr>
            <w:rFonts w:cstheme="minorHAnsi"/>
            <w:sz w:val="24"/>
            <w:szCs w:val="24"/>
            <w:lang w:val="en-GB"/>
          </w:rPr>
          <w:delText xml:space="preserve">the same season (C1-C3 and C2-C4) and </w:delText>
        </w:r>
        <w:r w:rsidR="00E86E4A" w:rsidDel="00555102">
          <w:rPr>
            <w:rFonts w:cstheme="minorHAnsi"/>
            <w:sz w:val="24"/>
            <w:szCs w:val="24"/>
            <w:lang w:val="en-GB"/>
          </w:rPr>
          <w:delText>in</w:delText>
        </w:r>
        <w:r w:rsidR="00E86E4A" w:rsidRPr="00C52058" w:rsidDel="00555102">
          <w:rPr>
            <w:rFonts w:cstheme="minorHAnsi"/>
            <w:sz w:val="24"/>
            <w:szCs w:val="24"/>
            <w:lang w:val="en-GB"/>
          </w:rPr>
          <w:delText xml:space="preserve"> </w:delText>
        </w:r>
        <w:r w:rsidR="00E402A9" w:rsidDel="00555102">
          <w:rPr>
            <w:rFonts w:cstheme="minorHAnsi"/>
            <w:sz w:val="24"/>
            <w:szCs w:val="24"/>
            <w:lang w:val="en-GB"/>
          </w:rPr>
          <w:delText>the same</w:delText>
        </w:r>
        <w:r w:rsidR="00E402A9" w:rsidRPr="00C52058" w:rsidDel="00555102">
          <w:rPr>
            <w:rFonts w:cstheme="minorHAnsi"/>
            <w:sz w:val="24"/>
            <w:szCs w:val="24"/>
            <w:lang w:val="en-GB"/>
          </w:rPr>
          <w:delText xml:space="preserve"> </w:delText>
        </w:r>
        <w:r w:rsidR="009A5256" w:rsidRPr="00C52058" w:rsidDel="00555102">
          <w:rPr>
            <w:rFonts w:cstheme="minorHAnsi"/>
            <w:sz w:val="24"/>
            <w:szCs w:val="24"/>
            <w:lang w:val="en-GB"/>
          </w:rPr>
          <w:delText>year between seasons (C1-C2 and C3-C4</w:delText>
        </w:r>
        <w:commentRangeEnd w:id="269"/>
        <w:r w:rsidR="00392CB8" w:rsidDel="00555102">
          <w:rPr>
            <w:rStyle w:val="Marquedecommentaire"/>
          </w:rPr>
          <w:commentReference w:id="269"/>
        </w:r>
        <w:r w:rsidR="009A5256" w:rsidRPr="00C52058" w:rsidDel="00555102">
          <w:rPr>
            <w:rFonts w:cstheme="minorHAnsi"/>
            <w:sz w:val="24"/>
            <w:szCs w:val="24"/>
            <w:lang w:val="en-GB"/>
          </w:rPr>
          <w:delText>)</w:delText>
        </w:r>
        <w:r w:rsidR="00A97D46" w:rsidRPr="00C52058" w:rsidDel="00555102">
          <w:rPr>
            <w:rFonts w:cstheme="minorHAnsi"/>
            <w:sz w:val="24"/>
            <w:szCs w:val="24"/>
            <w:lang w:val="en-GB"/>
          </w:rPr>
          <w:delText xml:space="preserve"> (</w:delText>
        </w:r>
        <w:commentRangeStart w:id="270"/>
        <w:r w:rsidR="00A97D46" w:rsidRPr="00C52058" w:rsidDel="00555102">
          <w:rPr>
            <w:rFonts w:cstheme="minorHAnsi"/>
            <w:sz w:val="24"/>
            <w:szCs w:val="24"/>
            <w:lang w:val="en-GB"/>
          </w:rPr>
          <w:delText xml:space="preserve">Figure </w:delText>
        </w:r>
        <w:commentRangeEnd w:id="270"/>
        <w:r w:rsidR="00392CB8" w:rsidDel="00555102">
          <w:rPr>
            <w:rStyle w:val="Marquedecommentaire"/>
          </w:rPr>
          <w:commentReference w:id="270"/>
        </w:r>
        <w:r w:rsidR="00A97D46" w:rsidRPr="00C52058" w:rsidDel="00555102">
          <w:rPr>
            <w:rFonts w:cstheme="minorHAnsi"/>
            <w:sz w:val="24"/>
            <w:szCs w:val="24"/>
            <w:lang w:val="en-GB"/>
          </w:rPr>
          <w:delText>3)</w:delText>
        </w:r>
        <w:r w:rsidR="009A5256" w:rsidRPr="00C52058" w:rsidDel="00555102">
          <w:rPr>
            <w:rFonts w:cstheme="minorHAnsi"/>
            <w:sz w:val="24"/>
            <w:szCs w:val="24"/>
            <w:lang w:val="en-GB"/>
          </w:rPr>
          <w:delText>.</w:delText>
        </w:r>
        <w:r w:rsidR="00A97D46" w:rsidRPr="00C52058" w:rsidDel="00555102">
          <w:rPr>
            <w:rFonts w:cstheme="minorHAnsi"/>
            <w:sz w:val="24"/>
            <w:szCs w:val="24"/>
            <w:lang w:val="en-GB"/>
          </w:rPr>
          <w:delText xml:space="preserve"> The </w:delText>
        </w:r>
        <w:r w:rsidR="00E86E4A" w:rsidRPr="00C52058" w:rsidDel="00555102">
          <w:rPr>
            <w:rFonts w:cstheme="minorHAnsi"/>
            <w:sz w:val="24"/>
            <w:szCs w:val="24"/>
            <w:lang w:val="en-GB"/>
          </w:rPr>
          <w:delText>between</w:delText>
        </w:r>
        <w:r w:rsidR="00E86E4A" w:rsidDel="00555102">
          <w:rPr>
            <w:rFonts w:cstheme="minorHAnsi"/>
            <w:sz w:val="24"/>
            <w:szCs w:val="24"/>
            <w:lang w:val="en-GB"/>
          </w:rPr>
          <w:delText>-</w:delText>
        </w:r>
        <w:r w:rsidR="00A97D46" w:rsidRPr="00C52058" w:rsidDel="00555102">
          <w:rPr>
            <w:rFonts w:cstheme="minorHAnsi"/>
            <w:sz w:val="24"/>
            <w:szCs w:val="24"/>
            <w:lang w:val="en-GB"/>
          </w:rPr>
          <w:delText xml:space="preserve">year comparison </w:delText>
        </w:r>
        <w:r w:rsidR="00500424" w:rsidRPr="00C52058" w:rsidDel="00555102">
          <w:rPr>
            <w:rFonts w:cstheme="minorHAnsi"/>
            <w:sz w:val="24"/>
            <w:szCs w:val="24"/>
            <w:lang w:val="en-GB"/>
          </w:rPr>
          <w:delText xml:space="preserve">globally </w:delText>
        </w:r>
        <w:r w:rsidR="00A97D46" w:rsidRPr="00C52058" w:rsidDel="00555102">
          <w:rPr>
            <w:rFonts w:cstheme="minorHAnsi"/>
            <w:sz w:val="24"/>
            <w:szCs w:val="24"/>
            <w:lang w:val="en-GB"/>
          </w:rPr>
          <w:delText xml:space="preserve">shows morphotaxa losses with only two ponds </w:delText>
        </w:r>
        <w:commentRangeStart w:id="271"/>
        <w:r w:rsidR="00A97D46" w:rsidRPr="00C52058" w:rsidDel="00555102">
          <w:rPr>
            <w:rFonts w:cstheme="minorHAnsi"/>
            <w:sz w:val="24"/>
            <w:szCs w:val="24"/>
            <w:lang w:val="en-GB"/>
          </w:rPr>
          <w:delText xml:space="preserve">gaining </w:delText>
        </w:r>
        <w:commentRangeEnd w:id="271"/>
        <w:r w:rsidR="00392CB8" w:rsidDel="00555102">
          <w:rPr>
            <w:rStyle w:val="Marquedecommentaire"/>
          </w:rPr>
          <w:commentReference w:id="271"/>
        </w:r>
        <w:r w:rsidR="00A97D46" w:rsidRPr="00C52058" w:rsidDel="00555102">
          <w:rPr>
            <w:rFonts w:cstheme="minorHAnsi"/>
            <w:sz w:val="24"/>
            <w:szCs w:val="24"/>
            <w:lang w:val="en-GB"/>
          </w:rPr>
          <w:delText xml:space="preserve">morphotaxa in spring (D and E) and </w:delText>
        </w:r>
        <w:r w:rsidR="00DF78EA" w:rsidRPr="00C52058" w:rsidDel="00555102">
          <w:rPr>
            <w:rFonts w:cstheme="minorHAnsi"/>
            <w:sz w:val="24"/>
            <w:szCs w:val="24"/>
            <w:lang w:val="en-GB"/>
          </w:rPr>
          <w:delText xml:space="preserve">one </w:delText>
        </w:r>
        <w:r w:rsidR="00A97D46" w:rsidRPr="00C52058" w:rsidDel="00555102">
          <w:rPr>
            <w:rFonts w:cstheme="minorHAnsi"/>
            <w:sz w:val="24"/>
            <w:szCs w:val="24"/>
            <w:lang w:val="en-GB"/>
          </w:rPr>
          <w:delText xml:space="preserve">in autumn (pond H). However, the changes are significant only for </w:delText>
        </w:r>
        <w:r w:rsidR="00DF78EA" w:rsidRPr="00C52058" w:rsidDel="00555102">
          <w:rPr>
            <w:rFonts w:cstheme="minorHAnsi"/>
            <w:sz w:val="24"/>
            <w:szCs w:val="24"/>
            <w:lang w:val="en-GB"/>
          </w:rPr>
          <w:delText xml:space="preserve">three </w:delText>
        </w:r>
        <w:r w:rsidR="00A97D46" w:rsidRPr="00C52058" w:rsidDel="00555102">
          <w:rPr>
            <w:rFonts w:cstheme="minorHAnsi"/>
            <w:sz w:val="24"/>
            <w:szCs w:val="24"/>
            <w:lang w:val="en-GB"/>
          </w:rPr>
          <w:delText>ponds: morphotaxa losses between C1 and C3 for pond</w:delText>
        </w:r>
        <w:r w:rsidR="00A67D70" w:rsidDel="00555102">
          <w:rPr>
            <w:rFonts w:cstheme="minorHAnsi"/>
            <w:sz w:val="24"/>
            <w:szCs w:val="24"/>
            <w:lang w:val="en-GB"/>
          </w:rPr>
          <w:delText>s</w:delText>
        </w:r>
        <w:r w:rsidR="00A97D46" w:rsidRPr="00C52058" w:rsidDel="00555102">
          <w:rPr>
            <w:rFonts w:cstheme="minorHAnsi"/>
            <w:sz w:val="24"/>
            <w:szCs w:val="24"/>
            <w:lang w:val="en-GB"/>
          </w:rPr>
          <w:delText xml:space="preserve"> </w:delText>
        </w:r>
        <w:r w:rsidR="00DF78EA" w:rsidRPr="00C52058" w:rsidDel="00555102">
          <w:rPr>
            <w:rFonts w:cstheme="minorHAnsi"/>
            <w:sz w:val="24"/>
            <w:szCs w:val="24"/>
            <w:lang w:val="en-GB"/>
          </w:rPr>
          <w:delText>G</w:delText>
        </w:r>
        <w:r w:rsidR="00A97D46" w:rsidRPr="00C52058" w:rsidDel="00555102">
          <w:rPr>
            <w:rFonts w:cstheme="minorHAnsi"/>
            <w:sz w:val="24"/>
            <w:szCs w:val="24"/>
            <w:lang w:val="en-GB"/>
          </w:rPr>
          <w:delText xml:space="preserve"> (p=0.03</w:delText>
        </w:r>
        <w:r w:rsidR="00DF78EA" w:rsidRPr="00C52058" w:rsidDel="00555102">
          <w:rPr>
            <w:rFonts w:cstheme="minorHAnsi"/>
            <w:sz w:val="24"/>
            <w:szCs w:val="24"/>
            <w:lang w:val="en-GB"/>
          </w:rPr>
          <w:delText>4</w:delText>
        </w:r>
        <w:r w:rsidR="00A97D46" w:rsidRPr="00C52058" w:rsidDel="00555102">
          <w:rPr>
            <w:rFonts w:cstheme="minorHAnsi"/>
            <w:sz w:val="24"/>
            <w:szCs w:val="24"/>
            <w:lang w:val="en-GB"/>
          </w:rPr>
          <w:delText>)</w:delText>
        </w:r>
        <w:r w:rsidR="00DF78EA" w:rsidRPr="00C52058" w:rsidDel="00555102">
          <w:rPr>
            <w:rFonts w:cstheme="minorHAnsi"/>
            <w:sz w:val="24"/>
            <w:szCs w:val="24"/>
            <w:lang w:val="en-GB"/>
          </w:rPr>
          <w:delText xml:space="preserve"> and I (p=0.009)</w:delText>
        </w:r>
        <w:r w:rsidR="00A97D46" w:rsidRPr="00C52058" w:rsidDel="00555102">
          <w:rPr>
            <w:rFonts w:cstheme="minorHAnsi"/>
            <w:sz w:val="24"/>
            <w:szCs w:val="24"/>
            <w:lang w:val="en-GB"/>
          </w:rPr>
          <w:delText xml:space="preserve"> and morphotaxa gains between C2 and C4 for pond E</w:delText>
        </w:r>
        <w:r w:rsidR="009A5256" w:rsidRPr="00C52058" w:rsidDel="00555102">
          <w:rPr>
            <w:rFonts w:cstheme="minorHAnsi"/>
            <w:sz w:val="24"/>
            <w:szCs w:val="24"/>
            <w:lang w:val="en-GB"/>
          </w:rPr>
          <w:delText xml:space="preserve"> </w:delText>
        </w:r>
        <w:r w:rsidR="00A97D46" w:rsidRPr="00C52058" w:rsidDel="00555102">
          <w:rPr>
            <w:rFonts w:cstheme="minorHAnsi"/>
            <w:sz w:val="24"/>
            <w:szCs w:val="24"/>
            <w:lang w:val="en-GB"/>
          </w:rPr>
          <w:delText>(p=0.0</w:delText>
        </w:r>
        <w:r w:rsidR="00DF78EA" w:rsidRPr="00C52058" w:rsidDel="00555102">
          <w:rPr>
            <w:rFonts w:cstheme="minorHAnsi"/>
            <w:sz w:val="24"/>
            <w:szCs w:val="24"/>
            <w:lang w:val="en-GB"/>
          </w:rPr>
          <w:delText>05</w:delText>
        </w:r>
        <w:r w:rsidR="00A97D46" w:rsidRPr="00C52058" w:rsidDel="00555102">
          <w:rPr>
            <w:rFonts w:cstheme="minorHAnsi"/>
            <w:sz w:val="24"/>
            <w:szCs w:val="24"/>
            <w:lang w:val="en-GB"/>
          </w:rPr>
          <w:delText xml:space="preserve">). </w:delText>
        </w:r>
        <w:r w:rsidR="009A5256" w:rsidRPr="00C52058" w:rsidDel="00555102">
          <w:rPr>
            <w:rFonts w:cstheme="minorHAnsi"/>
            <w:sz w:val="24"/>
            <w:szCs w:val="24"/>
            <w:lang w:val="en-GB"/>
          </w:rPr>
          <w:delText xml:space="preserve">The </w:delText>
        </w:r>
        <w:r w:rsidR="00A67D70" w:rsidRPr="00C52058" w:rsidDel="00555102">
          <w:rPr>
            <w:rFonts w:cstheme="minorHAnsi"/>
            <w:sz w:val="24"/>
            <w:szCs w:val="24"/>
            <w:lang w:val="en-GB"/>
          </w:rPr>
          <w:delText>within</w:delText>
        </w:r>
        <w:r w:rsidR="00A67D70" w:rsidDel="00555102">
          <w:rPr>
            <w:rFonts w:cstheme="minorHAnsi"/>
            <w:sz w:val="24"/>
            <w:szCs w:val="24"/>
            <w:lang w:val="en-GB"/>
          </w:rPr>
          <w:delText>-</w:delText>
        </w:r>
        <w:r w:rsidR="00A97D46" w:rsidRPr="00C52058" w:rsidDel="00555102">
          <w:rPr>
            <w:rFonts w:cstheme="minorHAnsi"/>
            <w:sz w:val="24"/>
            <w:szCs w:val="24"/>
            <w:lang w:val="en-GB"/>
          </w:rPr>
          <w:delText>year comparison shows morphotaxa losses or no change</w:delText>
        </w:r>
        <w:r w:rsidR="007A5772" w:rsidDel="00555102">
          <w:rPr>
            <w:rFonts w:cstheme="minorHAnsi"/>
            <w:sz w:val="24"/>
            <w:szCs w:val="24"/>
            <w:lang w:val="en-GB"/>
          </w:rPr>
          <w:delText>s</w:delText>
        </w:r>
        <w:r w:rsidR="00A97D46" w:rsidRPr="00C52058" w:rsidDel="00555102">
          <w:rPr>
            <w:rFonts w:cstheme="minorHAnsi"/>
            <w:sz w:val="24"/>
            <w:szCs w:val="24"/>
            <w:lang w:val="en-GB"/>
          </w:rPr>
          <w:delText xml:space="preserve"> </w:delText>
        </w:r>
        <w:r w:rsidR="00A67D70" w:rsidRPr="00C52058" w:rsidDel="00555102">
          <w:rPr>
            <w:rFonts w:cstheme="minorHAnsi"/>
            <w:sz w:val="24"/>
            <w:szCs w:val="24"/>
            <w:lang w:val="en-GB"/>
          </w:rPr>
          <w:delText>in 2016 (C1</w:delText>
        </w:r>
        <w:r w:rsidR="00A67D70" w:rsidDel="00555102">
          <w:rPr>
            <w:rFonts w:cstheme="minorHAnsi"/>
            <w:sz w:val="24"/>
            <w:szCs w:val="24"/>
            <w:lang w:val="en-GB"/>
          </w:rPr>
          <w:delText>-</w:delText>
        </w:r>
        <w:r w:rsidR="00A67D70" w:rsidRPr="00C52058" w:rsidDel="00555102">
          <w:rPr>
            <w:rFonts w:cstheme="minorHAnsi"/>
            <w:sz w:val="24"/>
            <w:szCs w:val="24"/>
            <w:lang w:val="en-GB"/>
          </w:rPr>
          <w:delText>C2)</w:delText>
        </w:r>
        <w:r w:rsidR="00A67D70" w:rsidDel="00555102">
          <w:rPr>
            <w:rFonts w:cstheme="minorHAnsi"/>
            <w:sz w:val="24"/>
            <w:szCs w:val="24"/>
            <w:lang w:val="en-GB"/>
          </w:rPr>
          <w:delText>,</w:delText>
        </w:r>
        <w:r w:rsidR="00A67D70" w:rsidRPr="00C52058" w:rsidDel="00555102">
          <w:rPr>
            <w:rFonts w:cstheme="minorHAnsi"/>
            <w:sz w:val="24"/>
            <w:szCs w:val="24"/>
            <w:lang w:val="en-GB"/>
          </w:rPr>
          <w:delText xml:space="preserve"> </w:delText>
        </w:r>
        <w:r w:rsidR="00A67D70" w:rsidDel="00555102">
          <w:rPr>
            <w:rFonts w:cstheme="minorHAnsi"/>
            <w:sz w:val="24"/>
            <w:szCs w:val="24"/>
            <w:lang w:val="en-GB"/>
          </w:rPr>
          <w:delText>whereas</w:delText>
        </w:r>
        <w:r w:rsidR="004D7FB5" w:rsidRPr="00C52058" w:rsidDel="00555102">
          <w:rPr>
            <w:rFonts w:cstheme="minorHAnsi"/>
            <w:sz w:val="24"/>
            <w:szCs w:val="24"/>
            <w:lang w:val="en-GB"/>
          </w:rPr>
          <w:delText xml:space="preserve"> </w:delText>
        </w:r>
        <w:r w:rsidR="00E12E58" w:rsidRPr="00C52058" w:rsidDel="00555102">
          <w:rPr>
            <w:rFonts w:cstheme="minorHAnsi"/>
            <w:sz w:val="24"/>
            <w:szCs w:val="24"/>
            <w:lang w:val="en-GB"/>
          </w:rPr>
          <w:delText>the changes are more balanced between gains and losses</w:delText>
        </w:r>
        <w:r w:rsidR="007A5772" w:rsidRPr="007A5772" w:rsidDel="00555102">
          <w:rPr>
            <w:rFonts w:cstheme="minorHAnsi"/>
            <w:sz w:val="24"/>
            <w:szCs w:val="24"/>
            <w:lang w:val="en-GB"/>
          </w:rPr>
          <w:delText xml:space="preserve"> </w:delText>
        </w:r>
        <w:r w:rsidR="007A5772" w:rsidRPr="00C52058" w:rsidDel="00555102">
          <w:rPr>
            <w:rFonts w:cstheme="minorHAnsi"/>
            <w:sz w:val="24"/>
            <w:szCs w:val="24"/>
            <w:lang w:val="en-GB"/>
          </w:rPr>
          <w:delText>in 2017</w:delText>
        </w:r>
        <w:r w:rsidR="00E12E58" w:rsidRPr="00C52058" w:rsidDel="00555102">
          <w:rPr>
            <w:rFonts w:cstheme="minorHAnsi"/>
            <w:sz w:val="24"/>
            <w:szCs w:val="24"/>
            <w:lang w:val="en-GB"/>
          </w:rPr>
          <w:delText>. The significant change</w:delText>
        </w:r>
        <w:r w:rsidR="003F1567" w:rsidRPr="00C52058" w:rsidDel="00555102">
          <w:rPr>
            <w:rFonts w:cstheme="minorHAnsi"/>
            <w:sz w:val="24"/>
            <w:szCs w:val="24"/>
            <w:lang w:val="en-GB"/>
          </w:rPr>
          <w:delText>s</w:delText>
        </w:r>
        <w:r w:rsidR="00E12E58" w:rsidRPr="00C52058" w:rsidDel="00555102">
          <w:rPr>
            <w:rFonts w:cstheme="minorHAnsi"/>
            <w:sz w:val="24"/>
            <w:szCs w:val="24"/>
            <w:lang w:val="en-GB"/>
          </w:rPr>
          <w:delText xml:space="preserve"> </w:delText>
        </w:r>
        <w:r w:rsidR="007A5772" w:rsidDel="00555102">
          <w:rPr>
            <w:rFonts w:cstheme="minorHAnsi"/>
            <w:sz w:val="24"/>
            <w:szCs w:val="24"/>
            <w:lang w:val="en-GB"/>
          </w:rPr>
          <w:delText>relate to</w:delText>
        </w:r>
        <w:r w:rsidR="007A5772" w:rsidRPr="00C52058" w:rsidDel="00555102">
          <w:rPr>
            <w:rFonts w:cstheme="minorHAnsi"/>
            <w:sz w:val="24"/>
            <w:szCs w:val="24"/>
            <w:lang w:val="en-GB"/>
          </w:rPr>
          <w:delText xml:space="preserve"> </w:delText>
        </w:r>
        <w:r w:rsidR="00E12E58" w:rsidRPr="00C52058" w:rsidDel="00555102">
          <w:rPr>
            <w:rFonts w:cstheme="minorHAnsi"/>
            <w:sz w:val="24"/>
            <w:szCs w:val="24"/>
            <w:lang w:val="en-GB"/>
          </w:rPr>
          <w:delText>morphotaxa losses in pond C</w:delText>
        </w:r>
        <w:r w:rsidR="009E4764" w:rsidRPr="00C52058" w:rsidDel="00555102">
          <w:rPr>
            <w:rFonts w:cstheme="minorHAnsi"/>
            <w:sz w:val="24"/>
            <w:szCs w:val="24"/>
            <w:lang w:val="en-GB"/>
          </w:rPr>
          <w:delText xml:space="preserve"> and G</w:delText>
        </w:r>
        <w:r w:rsidR="00E12E58" w:rsidRPr="00C52058" w:rsidDel="00555102">
          <w:rPr>
            <w:rFonts w:cstheme="minorHAnsi"/>
            <w:sz w:val="24"/>
            <w:szCs w:val="24"/>
            <w:lang w:val="en-GB"/>
          </w:rPr>
          <w:delText xml:space="preserve"> between C1 and C2 (p=0.</w:delText>
        </w:r>
        <w:r w:rsidR="00513F6E" w:rsidRPr="00C52058" w:rsidDel="00555102">
          <w:rPr>
            <w:rFonts w:cstheme="minorHAnsi"/>
            <w:sz w:val="24"/>
            <w:szCs w:val="24"/>
            <w:lang w:val="en-GB"/>
          </w:rPr>
          <w:delText>029</w:delText>
        </w:r>
        <w:r w:rsidR="009E4764" w:rsidRPr="00C52058" w:rsidDel="00555102">
          <w:rPr>
            <w:rFonts w:cstheme="minorHAnsi"/>
            <w:sz w:val="24"/>
            <w:szCs w:val="24"/>
            <w:lang w:val="en-GB"/>
          </w:rPr>
          <w:delText xml:space="preserve"> and</w:delText>
        </w:r>
        <w:r w:rsidR="00697988" w:rsidRPr="00C52058" w:rsidDel="00555102">
          <w:rPr>
            <w:rFonts w:cstheme="minorHAnsi"/>
            <w:sz w:val="24"/>
            <w:szCs w:val="24"/>
            <w:lang w:val="en-GB"/>
          </w:rPr>
          <w:delText xml:space="preserve"> p=0.037</w:delText>
        </w:r>
        <w:r w:rsidR="00866231" w:rsidDel="00555102">
          <w:rPr>
            <w:rFonts w:cstheme="minorHAnsi"/>
            <w:sz w:val="24"/>
            <w:szCs w:val="24"/>
            <w:lang w:val="en-GB"/>
          </w:rPr>
          <w:delText>,</w:delText>
        </w:r>
        <w:r w:rsidR="00697988" w:rsidRPr="00C52058" w:rsidDel="00555102">
          <w:rPr>
            <w:rFonts w:cstheme="minorHAnsi"/>
            <w:sz w:val="24"/>
            <w:szCs w:val="24"/>
            <w:lang w:val="en-GB"/>
          </w:rPr>
          <w:delText xml:space="preserve"> respectively</w:delText>
        </w:r>
        <w:r w:rsidR="00E12E58" w:rsidRPr="00C52058" w:rsidDel="00555102">
          <w:rPr>
            <w:rFonts w:cstheme="minorHAnsi"/>
            <w:sz w:val="24"/>
            <w:szCs w:val="24"/>
            <w:lang w:val="en-GB"/>
          </w:rPr>
          <w:delText>).</w:delText>
        </w:r>
      </w:del>
    </w:p>
    <w:p w14:paraId="5A60B491" w14:textId="5D487731" w:rsidR="003B14E9" w:rsidRPr="00C52058" w:rsidDel="00F220EE" w:rsidRDefault="003B14E9" w:rsidP="00E12E58">
      <w:pPr>
        <w:spacing w:after="0" w:line="480" w:lineRule="auto"/>
        <w:jc w:val="both"/>
        <w:rPr>
          <w:del w:id="272" w:author="florence" w:date="2024-05-13T17:13:00Z"/>
          <w:rFonts w:cstheme="minorHAnsi"/>
          <w:sz w:val="24"/>
          <w:szCs w:val="24"/>
          <w:lang w:val="en-GB"/>
        </w:rPr>
      </w:pPr>
    </w:p>
    <w:p w14:paraId="3EF297B4" w14:textId="03C65927" w:rsidR="003B14E9" w:rsidRPr="00C52058" w:rsidDel="00555102" w:rsidRDefault="0086353B" w:rsidP="00E12E58">
      <w:pPr>
        <w:spacing w:after="0" w:line="480" w:lineRule="auto"/>
        <w:jc w:val="both"/>
        <w:rPr>
          <w:del w:id="273" w:author="florence" w:date="2024-04-16T09:36:00Z"/>
          <w:rFonts w:cstheme="minorHAnsi"/>
          <w:b/>
          <w:sz w:val="24"/>
          <w:szCs w:val="24"/>
          <w:lang w:val="en-GB"/>
        </w:rPr>
      </w:pPr>
      <w:del w:id="274" w:author="florence" w:date="2024-04-16T09:36:00Z">
        <w:r w:rsidRPr="00C52058" w:rsidDel="00555102">
          <w:rPr>
            <w:rFonts w:cstheme="minorHAnsi"/>
            <w:b/>
            <w:sz w:val="24"/>
            <w:szCs w:val="24"/>
            <w:lang w:val="en-GB"/>
          </w:rPr>
          <w:delText xml:space="preserve">3.3 </w:delText>
        </w:r>
        <w:r w:rsidR="003B14E9" w:rsidRPr="00C52058" w:rsidDel="00555102">
          <w:rPr>
            <w:rFonts w:cstheme="minorHAnsi"/>
            <w:b/>
            <w:sz w:val="24"/>
            <w:szCs w:val="24"/>
            <w:lang w:val="en-GB"/>
          </w:rPr>
          <w:delText>Relationship between diversity parameters and land use</w:delText>
        </w:r>
      </w:del>
    </w:p>
    <w:p w14:paraId="3BE485EC" w14:textId="17E58B4F" w:rsidR="003B14E9" w:rsidRPr="00C52058" w:rsidDel="00F220EE" w:rsidRDefault="004A1A50" w:rsidP="00172B33">
      <w:pPr>
        <w:spacing w:after="0" w:line="480" w:lineRule="auto"/>
        <w:jc w:val="both"/>
        <w:rPr>
          <w:del w:id="275" w:author="florence" w:date="2024-05-13T17:13:00Z"/>
          <w:rFonts w:cstheme="minorHAnsi"/>
          <w:sz w:val="24"/>
          <w:szCs w:val="24"/>
          <w:lang w:val="en-GB"/>
        </w:rPr>
      </w:pPr>
      <w:del w:id="276" w:author="florence" w:date="2024-04-16T09:36:00Z">
        <w:r w:rsidRPr="00C52058" w:rsidDel="00555102">
          <w:rPr>
            <w:rFonts w:cstheme="minorHAnsi"/>
            <w:sz w:val="24"/>
            <w:szCs w:val="24"/>
            <w:lang w:val="en-GB"/>
          </w:rPr>
          <w:delText xml:space="preserve">To explore the relationship between </w:delText>
        </w:r>
        <w:r w:rsidR="008F3E45" w:rsidDel="00555102">
          <w:rPr>
            <w:rFonts w:cstheme="minorHAnsi"/>
            <w:sz w:val="24"/>
            <w:szCs w:val="24"/>
            <w:lang w:val="en-GB"/>
          </w:rPr>
          <w:delText xml:space="preserve">the </w:delText>
        </w:r>
        <w:r w:rsidRPr="00C52058" w:rsidDel="00555102">
          <w:rPr>
            <w:rFonts w:cstheme="minorHAnsi"/>
            <w:sz w:val="24"/>
            <w:szCs w:val="24"/>
            <w:lang w:val="en-GB"/>
          </w:rPr>
          <w:delText xml:space="preserve">parameters </w:delText>
        </w:r>
        <w:r w:rsidR="008F3E45" w:rsidDel="00555102">
          <w:rPr>
            <w:rFonts w:cstheme="minorHAnsi"/>
            <w:sz w:val="24"/>
            <w:szCs w:val="24"/>
            <w:lang w:val="en-GB"/>
          </w:rPr>
          <w:delText>that characterise</w:delText>
        </w:r>
        <w:r w:rsidR="00C52058" w:rsidRPr="00C52058" w:rsidDel="00555102">
          <w:rPr>
            <w:rFonts w:cstheme="minorHAnsi"/>
            <w:sz w:val="24"/>
            <w:szCs w:val="24"/>
            <w:lang w:val="en-GB"/>
          </w:rPr>
          <w:delText xml:space="preserve"> </w:delText>
        </w:r>
        <w:r w:rsidRPr="00C52058" w:rsidDel="00555102">
          <w:rPr>
            <w:rFonts w:cstheme="minorHAnsi"/>
            <w:sz w:val="24"/>
            <w:szCs w:val="24"/>
            <w:lang w:val="en-GB"/>
          </w:rPr>
          <w:delText xml:space="preserve">local and regional diversity and land use around the ponds, we </w:delText>
        </w:r>
        <w:r w:rsidR="00866231" w:rsidRPr="00C52058" w:rsidDel="00555102">
          <w:rPr>
            <w:rFonts w:cstheme="minorHAnsi"/>
            <w:sz w:val="24"/>
            <w:szCs w:val="24"/>
            <w:lang w:val="en-GB"/>
          </w:rPr>
          <w:delText>r</w:delText>
        </w:r>
        <w:r w:rsidR="00866231" w:rsidDel="00555102">
          <w:rPr>
            <w:rFonts w:cstheme="minorHAnsi"/>
            <w:sz w:val="24"/>
            <w:szCs w:val="24"/>
            <w:lang w:val="en-GB"/>
          </w:rPr>
          <w:delText>a</w:delText>
        </w:r>
        <w:r w:rsidR="00866231" w:rsidRPr="00C52058" w:rsidDel="00555102">
          <w:rPr>
            <w:rFonts w:cstheme="minorHAnsi"/>
            <w:sz w:val="24"/>
            <w:szCs w:val="24"/>
            <w:lang w:val="en-GB"/>
          </w:rPr>
          <w:delText xml:space="preserve">n </w:delText>
        </w:r>
        <w:r w:rsidR="003E328A" w:rsidDel="00555102">
          <w:rPr>
            <w:rFonts w:cstheme="minorHAnsi"/>
            <w:sz w:val="24"/>
            <w:szCs w:val="24"/>
            <w:lang w:val="en-GB"/>
          </w:rPr>
          <w:delText xml:space="preserve">the </w:delText>
        </w:r>
        <w:r w:rsidR="00866231" w:rsidRPr="00C52058" w:rsidDel="00555102">
          <w:rPr>
            <w:rFonts w:cstheme="minorHAnsi"/>
            <w:sz w:val="24"/>
            <w:szCs w:val="24"/>
            <w:lang w:val="en-GB"/>
          </w:rPr>
          <w:delText>MFA</w:delText>
        </w:r>
        <w:r w:rsidRPr="00C52058" w:rsidDel="00555102">
          <w:rPr>
            <w:rFonts w:cstheme="minorHAnsi"/>
            <w:sz w:val="24"/>
            <w:szCs w:val="24"/>
            <w:lang w:val="en-GB"/>
          </w:rPr>
          <w:delText xml:space="preserve"> with the pond and field </w:delText>
        </w:r>
        <w:r w:rsidR="003E5EA5" w:rsidRPr="00C52058" w:rsidDel="00555102">
          <w:rPr>
            <w:rFonts w:cstheme="minorHAnsi"/>
            <w:sz w:val="24"/>
            <w:szCs w:val="24"/>
            <w:lang w:val="en-GB"/>
          </w:rPr>
          <w:delText>campaign</w:delText>
        </w:r>
        <w:r w:rsidRPr="00C52058" w:rsidDel="00555102">
          <w:rPr>
            <w:rFonts w:cstheme="minorHAnsi"/>
            <w:sz w:val="24"/>
            <w:szCs w:val="24"/>
            <w:lang w:val="en-GB"/>
          </w:rPr>
          <w:delText xml:space="preserve"> as </w:delText>
        </w:r>
        <w:r w:rsidR="002902B9" w:rsidDel="00555102">
          <w:rPr>
            <w:rFonts w:cstheme="minorHAnsi"/>
            <w:sz w:val="24"/>
            <w:szCs w:val="24"/>
            <w:lang w:val="en-GB"/>
          </w:rPr>
          <w:delText xml:space="preserve">the </w:delText>
        </w:r>
        <w:r w:rsidRPr="00C52058" w:rsidDel="00555102">
          <w:rPr>
            <w:rFonts w:cstheme="minorHAnsi"/>
            <w:sz w:val="24"/>
            <w:szCs w:val="24"/>
            <w:lang w:val="en-GB"/>
          </w:rPr>
          <w:delText>qualitative supplementary variables. The MFA explains 8</w:delText>
        </w:r>
        <w:r w:rsidR="00617206" w:rsidRPr="00C52058" w:rsidDel="00555102">
          <w:rPr>
            <w:rFonts w:cstheme="minorHAnsi"/>
            <w:sz w:val="24"/>
            <w:szCs w:val="24"/>
            <w:lang w:val="en-GB"/>
          </w:rPr>
          <w:delText>8</w:delText>
        </w:r>
        <w:r w:rsidR="002902B9" w:rsidDel="00555102">
          <w:rPr>
            <w:rFonts w:cstheme="minorHAnsi"/>
            <w:sz w:val="24"/>
            <w:szCs w:val="24"/>
            <w:lang w:val="en-GB"/>
          </w:rPr>
          <w:delText>.</w:delText>
        </w:r>
        <w:r w:rsidR="00617206" w:rsidRPr="00C52058" w:rsidDel="00555102">
          <w:rPr>
            <w:rFonts w:cstheme="minorHAnsi"/>
            <w:sz w:val="24"/>
            <w:szCs w:val="24"/>
            <w:lang w:val="en-GB"/>
          </w:rPr>
          <w:delText>4</w:delText>
        </w:r>
        <w:r w:rsidRPr="00C52058" w:rsidDel="00555102">
          <w:rPr>
            <w:rFonts w:cstheme="minorHAnsi"/>
            <w:sz w:val="24"/>
            <w:szCs w:val="24"/>
            <w:lang w:val="en-GB"/>
          </w:rPr>
          <w:delText xml:space="preserve">% of the variability with the first two axes. The contributions of the diversity and </w:delText>
        </w:r>
        <w:r w:rsidR="002902B9" w:rsidRPr="00C52058" w:rsidDel="00555102">
          <w:rPr>
            <w:rFonts w:cstheme="minorHAnsi"/>
            <w:sz w:val="24"/>
            <w:szCs w:val="24"/>
            <w:lang w:val="en-GB"/>
          </w:rPr>
          <w:delText>land</w:delText>
        </w:r>
        <w:r w:rsidR="002902B9" w:rsidDel="00555102">
          <w:rPr>
            <w:rFonts w:cstheme="minorHAnsi"/>
            <w:sz w:val="24"/>
            <w:szCs w:val="24"/>
            <w:lang w:val="en-GB"/>
          </w:rPr>
          <w:delText>-</w:delText>
        </w:r>
        <w:r w:rsidRPr="00C52058" w:rsidDel="00555102">
          <w:rPr>
            <w:rFonts w:cstheme="minorHAnsi"/>
            <w:sz w:val="24"/>
            <w:szCs w:val="24"/>
            <w:lang w:val="en-GB"/>
          </w:rPr>
          <w:delText>use variable group</w:delText>
        </w:r>
        <w:r w:rsidR="00A94AEA" w:rsidDel="00555102">
          <w:rPr>
            <w:rFonts w:cstheme="minorHAnsi"/>
            <w:sz w:val="24"/>
            <w:szCs w:val="24"/>
            <w:lang w:val="en-GB"/>
          </w:rPr>
          <w:delText>s</w:delText>
        </w:r>
        <w:r w:rsidRPr="00C52058" w:rsidDel="00555102">
          <w:rPr>
            <w:rFonts w:cstheme="minorHAnsi"/>
            <w:sz w:val="24"/>
            <w:szCs w:val="24"/>
            <w:lang w:val="en-GB"/>
          </w:rPr>
          <w:delText xml:space="preserve"> for the first two axes are </w:delText>
        </w:r>
        <w:r w:rsidR="00913E87" w:rsidDel="00555102">
          <w:rPr>
            <w:rFonts w:cstheme="minorHAnsi"/>
            <w:sz w:val="24"/>
            <w:szCs w:val="24"/>
            <w:lang w:val="en-GB"/>
          </w:rPr>
          <w:delText>nearly</w:delText>
        </w:r>
        <w:r w:rsidR="00913E87" w:rsidRPr="00C52058" w:rsidDel="00555102">
          <w:rPr>
            <w:rFonts w:cstheme="minorHAnsi"/>
            <w:sz w:val="24"/>
            <w:szCs w:val="24"/>
            <w:lang w:val="en-GB"/>
          </w:rPr>
          <w:delText xml:space="preserve"> </w:delText>
        </w:r>
        <w:r w:rsidRPr="00C52058" w:rsidDel="00555102">
          <w:rPr>
            <w:rFonts w:cstheme="minorHAnsi"/>
            <w:sz w:val="24"/>
            <w:szCs w:val="24"/>
            <w:lang w:val="en-GB"/>
          </w:rPr>
          <w:delText xml:space="preserve">equal (Figure 4a). The field </w:delText>
        </w:r>
        <w:r w:rsidR="003E5EA5" w:rsidRPr="00C52058" w:rsidDel="00555102">
          <w:rPr>
            <w:rFonts w:cstheme="minorHAnsi"/>
            <w:sz w:val="24"/>
            <w:szCs w:val="24"/>
            <w:lang w:val="en-GB"/>
          </w:rPr>
          <w:delText>campaign</w:delText>
        </w:r>
        <w:r w:rsidRPr="00C52058" w:rsidDel="00555102">
          <w:rPr>
            <w:rFonts w:cstheme="minorHAnsi"/>
            <w:sz w:val="24"/>
            <w:szCs w:val="24"/>
            <w:lang w:val="en-GB"/>
          </w:rPr>
          <w:delText>s do not stand out in this MFA</w:delText>
        </w:r>
        <w:r w:rsidR="00913E87" w:rsidDel="00555102">
          <w:rPr>
            <w:rFonts w:cstheme="minorHAnsi"/>
            <w:sz w:val="24"/>
            <w:szCs w:val="24"/>
            <w:lang w:val="en-GB"/>
          </w:rPr>
          <w:delText>,</w:delText>
        </w:r>
        <w:r w:rsidRPr="00C52058" w:rsidDel="00555102">
          <w:rPr>
            <w:rFonts w:cstheme="minorHAnsi"/>
            <w:sz w:val="24"/>
            <w:szCs w:val="24"/>
            <w:lang w:val="en-GB"/>
          </w:rPr>
          <w:delText xml:space="preserve"> </w:delText>
        </w:r>
        <w:r w:rsidR="00A94AEA" w:rsidDel="00555102">
          <w:rPr>
            <w:rFonts w:cstheme="minorHAnsi"/>
            <w:sz w:val="24"/>
            <w:szCs w:val="24"/>
            <w:lang w:val="en-GB"/>
          </w:rPr>
          <w:delText>whereas</w:delText>
        </w:r>
        <w:r w:rsidR="00A94AEA" w:rsidRPr="00C52058" w:rsidDel="00555102">
          <w:rPr>
            <w:rFonts w:cstheme="minorHAnsi"/>
            <w:sz w:val="24"/>
            <w:szCs w:val="24"/>
            <w:lang w:val="en-GB"/>
          </w:rPr>
          <w:delText xml:space="preserve"> </w:delText>
        </w:r>
        <w:r w:rsidRPr="00C52058" w:rsidDel="00555102">
          <w:rPr>
            <w:rFonts w:cstheme="minorHAnsi"/>
            <w:sz w:val="24"/>
            <w:szCs w:val="24"/>
            <w:lang w:val="en-GB"/>
          </w:rPr>
          <w:delText>the ponds are clearly different. The correlation circle (Figure 4b) shows that</w:delText>
        </w:r>
        <w:r w:rsidR="00172B33" w:rsidRPr="00C52058" w:rsidDel="00555102">
          <w:rPr>
            <w:rFonts w:cstheme="minorHAnsi"/>
            <w:sz w:val="24"/>
            <w:szCs w:val="24"/>
            <w:lang w:val="en-GB"/>
          </w:rPr>
          <w:delText xml:space="preserve"> ponds are located either in a buffer mostly covered by grasslands and forests or in </w:delText>
        </w:r>
        <w:r w:rsidR="00C52058" w:rsidRPr="00C52058" w:rsidDel="00555102">
          <w:rPr>
            <w:rFonts w:cstheme="minorHAnsi"/>
            <w:sz w:val="24"/>
            <w:szCs w:val="24"/>
            <w:lang w:val="en-GB"/>
          </w:rPr>
          <w:delText>urbani</w:delText>
        </w:r>
        <w:r w:rsidR="00C52058" w:rsidDel="00555102">
          <w:rPr>
            <w:rFonts w:cstheme="minorHAnsi"/>
            <w:sz w:val="24"/>
            <w:szCs w:val="24"/>
            <w:lang w:val="en-GB"/>
          </w:rPr>
          <w:delText>s</w:delText>
        </w:r>
        <w:r w:rsidR="00C52058" w:rsidRPr="00C52058" w:rsidDel="00555102">
          <w:rPr>
            <w:rFonts w:cstheme="minorHAnsi"/>
            <w:sz w:val="24"/>
            <w:szCs w:val="24"/>
            <w:lang w:val="en-GB"/>
          </w:rPr>
          <w:delText xml:space="preserve">ed </w:delText>
        </w:r>
        <w:r w:rsidR="00172B33" w:rsidRPr="00C52058" w:rsidDel="00555102">
          <w:rPr>
            <w:rFonts w:cstheme="minorHAnsi"/>
            <w:sz w:val="24"/>
            <w:szCs w:val="24"/>
            <w:lang w:val="en-GB"/>
          </w:rPr>
          <w:delText>and agricultural areas. T</w:delText>
        </w:r>
        <w:r w:rsidRPr="00C52058" w:rsidDel="00555102">
          <w:rPr>
            <w:rFonts w:cstheme="minorHAnsi"/>
            <w:sz w:val="24"/>
            <w:szCs w:val="24"/>
            <w:lang w:val="en-GB"/>
          </w:rPr>
          <w:delText xml:space="preserve">he </w:delText>
        </w:r>
        <w:r w:rsidR="00172B33" w:rsidRPr="00C52058" w:rsidDel="00555102">
          <w:rPr>
            <w:rFonts w:cstheme="minorHAnsi"/>
            <w:sz w:val="24"/>
            <w:szCs w:val="24"/>
            <w:lang w:val="en-GB"/>
          </w:rPr>
          <w:delText>alpha</w:delText>
        </w:r>
        <w:r w:rsidR="008A43D3" w:rsidDel="00555102">
          <w:rPr>
            <w:rFonts w:cstheme="minorHAnsi"/>
            <w:sz w:val="24"/>
            <w:szCs w:val="24"/>
            <w:lang w:val="en-GB"/>
          </w:rPr>
          <w:delText xml:space="preserve"> </w:delText>
        </w:r>
        <w:r w:rsidR="00172B33" w:rsidRPr="00C52058" w:rsidDel="00555102">
          <w:rPr>
            <w:rFonts w:cstheme="minorHAnsi"/>
            <w:sz w:val="24"/>
            <w:szCs w:val="24"/>
            <w:lang w:val="en-GB"/>
          </w:rPr>
          <w:delText xml:space="preserve">diversity is </w:delText>
        </w:r>
        <w:r w:rsidR="00B538A3" w:rsidRPr="00C52058" w:rsidDel="00555102">
          <w:rPr>
            <w:rFonts w:cstheme="minorHAnsi"/>
            <w:sz w:val="24"/>
            <w:szCs w:val="24"/>
            <w:lang w:val="en-GB"/>
          </w:rPr>
          <w:delText xml:space="preserve">independent of the buffer. </w:delText>
        </w:r>
        <w:r w:rsidR="0075280E" w:rsidRPr="00C52058" w:rsidDel="00555102">
          <w:rPr>
            <w:rFonts w:cstheme="minorHAnsi"/>
            <w:sz w:val="24"/>
            <w:szCs w:val="24"/>
            <w:lang w:val="en-GB"/>
          </w:rPr>
          <w:delText xml:space="preserve">The Shannon index </w:delText>
        </w:r>
        <w:r w:rsidR="00B538A3" w:rsidRPr="00C52058" w:rsidDel="00555102">
          <w:rPr>
            <w:rFonts w:cstheme="minorHAnsi"/>
            <w:sz w:val="24"/>
            <w:szCs w:val="24"/>
            <w:lang w:val="en-GB"/>
          </w:rPr>
          <w:delText xml:space="preserve">and LCBD </w:delText>
        </w:r>
        <w:r w:rsidR="008A43D3" w:rsidDel="00555102">
          <w:rPr>
            <w:rFonts w:cstheme="minorHAnsi"/>
            <w:sz w:val="24"/>
            <w:szCs w:val="24"/>
            <w:lang w:val="en-GB"/>
          </w:rPr>
          <w:delText>make a</w:delText>
        </w:r>
        <w:r w:rsidR="0075280E" w:rsidRPr="00C52058" w:rsidDel="00555102">
          <w:rPr>
            <w:rFonts w:cstheme="minorHAnsi"/>
            <w:sz w:val="24"/>
            <w:szCs w:val="24"/>
            <w:lang w:val="en-GB"/>
          </w:rPr>
          <w:delText xml:space="preserve"> </w:delText>
        </w:r>
        <w:r w:rsidR="00DF51EE" w:rsidDel="00555102">
          <w:rPr>
            <w:rFonts w:cstheme="minorHAnsi"/>
            <w:sz w:val="24"/>
            <w:szCs w:val="24"/>
            <w:lang w:val="en-GB"/>
          </w:rPr>
          <w:delText>minimal</w:delText>
        </w:r>
        <w:r w:rsidR="00DF51EE" w:rsidRPr="00C52058" w:rsidDel="00555102">
          <w:rPr>
            <w:rFonts w:cstheme="minorHAnsi"/>
            <w:sz w:val="24"/>
            <w:szCs w:val="24"/>
            <w:lang w:val="en-GB"/>
          </w:rPr>
          <w:delText xml:space="preserve"> </w:delText>
        </w:r>
        <w:r w:rsidR="00B538A3" w:rsidRPr="00C52058" w:rsidDel="00555102">
          <w:rPr>
            <w:rFonts w:cstheme="minorHAnsi"/>
            <w:sz w:val="24"/>
            <w:szCs w:val="24"/>
            <w:lang w:val="en-GB"/>
          </w:rPr>
          <w:delText xml:space="preserve">and </w:delText>
        </w:r>
        <w:r w:rsidR="008A43D3" w:rsidDel="00555102">
          <w:rPr>
            <w:rFonts w:cstheme="minorHAnsi"/>
            <w:sz w:val="24"/>
            <w:szCs w:val="24"/>
            <w:lang w:val="en-GB"/>
          </w:rPr>
          <w:delText>opposing</w:delText>
        </w:r>
        <w:r w:rsidR="008A43D3" w:rsidRPr="00C52058" w:rsidDel="00555102">
          <w:rPr>
            <w:rFonts w:cstheme="minorHAnsi"/>
            <w:sz w:val="24"/>
            <w:szCs w:val="24"/>
            <w:lang w:val="en-GB"/>
          </w:rPr>
          <w:delText xml:space="preserve"> </w:delText>
        </w:r>
        <w:r w:rsidR="0075280E" w:rsidRPr="00C52058" w:rsidDel="00555102">
          <w:rPr>
            <w:rFonts w:cstheme="minorHAnsi"/>
            <w:sz w:val="24"/>
            <w:szCs w:val="24"/>
            <w:lang w:val="en-GB"/>
          </w:rPr>
          <w:delText xml:space="preserve">contribution to </w:delText>
        </w:r>
        <w:r w:rsidR="008A43D3" w:rsidDel="00555102">
          <w:rPr>
            <w:rFonts w:cstheme="minorHAnsi"/>
            <w:sz w:val="24"/>
            <w:szCs w:val="24"/>
            <w:lang w:val="en-GB"/>
          </w:rPr>
          <w:delText xml:space="preserve">the </w:delText>
        </w:r>
        <w:r w:rsidR="0075280E" w:rsidRPr="00C52058" w:rsidDel="00555102">
          <w:rPr>
            <w:rFonts w:cstheme="minorHAnsi"/>
            <w:sz w:val="24"/>
            <w:szCs w:val="24"/>
            <w:lang w:val="en-GB"/>
          </w:rPr>
          <w:delText>construction</w:delText>
        </w:r>
        <w:r w:rsidR="008A43D3" w:rsidDel="00555102">
          <w:rPr>
            <w:rFonts w:cstheme="minorHAnsi"/>
            <w:sz w:val="24"/>
            <w:szCs w:val="24"/>
            <w:lang w:val="en-GB"/>
          </w:rPr>
          <w:delText xml:space="preserve"> of the </w:delText>
        </w:r>
        <w:r w:rsidR="008A43D3" w:rsidRPr="00C52058" w:rsidDel="00555102">
          <w:rPr>
            <w:rFonts w:cstheme="minorHAnsi"/>
            <w:sz w:val="24"/>
            <w:szCs w:val="24"/>
            <w:lang w:val="en-GB"/>
          </w:rPr>
          <w:delText>axes</w:delText>
        </w:r>
        <w:r w:rsidR="00172B33" w:rsidRPr="00C52058" w:rsidDel="00555102">
          <w:rPr>
            <w:rFonts w:cstheme="minorHAnsi"/>
            <w:sz w:val="24"/>
            <w:szCs w:val="24"/>
            <w:lang w:val="en-GB"/>
          </w:rPr>
          <w:delText>.</w:delText>
        </w:r>
        <w:r w:rsidR="0075280E" w:rsidRPr="00C52058" w:rsidDel="00555102">
          <w:rPr>
            <w:rFonts w:cstheme="minorHAnsi"/>
            <w:sz w:val="24"/>
            <w:szCs w:val="24"/>
            <w:lang w:val="en-GB"/>
          </w:rPr>
          <w:delText xml:space="preserve"> </w:delText>
        </w:r>
        <w:r w:rsidR="00C1322A" w:rsidRPr="00C52058" w:rsidDel="00555102">
          <w:rPr>
            <w:rFonts w:cstheme="minorHAnsi"/>
            <w:sz w:val="24"/>
            <w:szCs w:val="24"/>
            <w:lang w:val="en-GB"/>
          </w:rPr>
          <w:delText xml:space="preserve">The map of the ponds in </w:delText>
        </w:r>
        <w:r w:rsidR="00C1322A" w:rsidRPr="00C52058" w:rsidDel="00555102">
          <w:rPr>
            <w:rFonts w:cstheme="minorHAnsi"/>
            <w:sz w:val="24"/>
            <w:szCs w:val="24"/>
            <w:lang w:val="en-GB"/>
          </w:rPr>
          <w:lastRenderedPageBreak/>
          <w:delText>this MFA space show</w:delText>
        </w:r>
        <w:r w:rsidR="00B0782A" w:rsidRPr="00C52058" w:rsidDel="00555102">
          <w:rPr>
            <w:rFonts w:cstheme="minorHAnsi"/>
            <w:sz w:val="24"/>
            <w:szCs w:val="24"/>
            <w:lang w:val="en-GB"/>
          </w:rPr>
          <w:delText>s</w:delText>
        </w:r>
        <w:r w:rsidR="00C1322A" w:rsidRPr="00C52058" w:rsidDel="00555102">
          <w:rPr>
            <w:rFonts w:cstheme="minorHAnsi"/>
            <w:sz w:val="24"/>
            <w:szCs w:val="24"/>
            <w:lang w:val="en-GB"/>
          </w:rPr>
          <w:delText xml:space="preserve"> a clear gradient from </w:delText>
        </w:r>
        <w:r w:rsidR="001E7E94" w:rsidDel="00555102">
          <w:rPr>
            <w:rFonts w:cstheme="minorHAnsi"/>
            <w:sz w:val="24"/>
            <w:szCs w:val="24"/>
            <w:lang w:val="en-GB"/>
          </w:rPr>
          <w:delText xml:space="preserve">the </w:delText>
        </w:r>
        <w:r w:rsidR="00C1322A" w:rsidRPr="00C52058" w:rsidDel="00555102">
          <w:rPr>
            <w:rFonts w:cstheme="minorHAnsi"/>
            <w:sz w:val="24"/>
            <w:szCs w:val="24"/>
            <w:lang w:val="en-GB"/>
          </w:rPr>
          <w:delText xml:space="preserve">ponds embedded in </w:delText>
        </w:r>
        <w:r w:rsidR="008A43D3" w:rsidDel="00555102">
          <w:rPr>
            <w:rFonts w:cstheme="minorHAnsi"/>
            <w:sz w:val="24"/>
            <w:szCs w:val="24"/>
            <w:lang w:val="en-GB"/>
          </w:rPr>
          <w:delText>the</w:delText>
        </w:r>
        <w:r w:rsidR="008A43D3" w:rsidRPr="00C52058" w:rsidDel="00555102">
          <w:rPr>
            <w:rFonts w:cstheme="minorHAnsi"/>
            <w:sz w:val="24"/>
            <w:szCs w:val="24"/>
            <w:lang w:val="en-GB"/>
          </w:rPr>
          <w:delText xml:space="preserve"> </w:delText>
        </w:r>
        <w:r w:rsidR="00C1322A" w:rsidRPr="00C52058" w:rsidDel="00555102">
          <w:rPr>
            <w:rFonts w:cstheme="minorHAnsi"/>
            <w:sz w:val="24"/>
            <w:szCs w:val="24"/>
            <w:lang w:val="en-GB"/>
          </w:rPr>
          <w:delText xml:space="preserve">grassland and forest buffer (ponds A, D, H and I) to </w:delText>
        </w:r>
        <w:r w:rsidR="001E7E94" w:rsidDel="00555102">
          <w:rPr>
            <w:rFonts w:cstheme="minorHAnsi"/>
            <w:sz w:val="24"/>
            <w:szCs w:val="24"/>
            <w:lang w:val="en-GB"/>
          </w:rPr>
          <w:delText>those</w:delText>
        </w:r>
        <w:r w:rsidR="001E7E94" w:rsidRPr="00C52058" w:rsidDel="00555102">
          <w:rPr>
            <w:rFonts w:cstheme="minorHAnsi"/>
            <w:sz w:val="24"/>
            <w:szCs w:val="24"/>
            <w:lang w:val="en-GB"/>
          </w:rPr>
          <w:delText xml:space="preserve"> </w:delText>
        </w:r>
        <w:r w:rsidR="00C1322A" w:rsidRPr="00C52058" w:rsidDel="00555102">
          <w:rPr>
            <w:rFonts w:cstheme="minorHAnsi"/>
            <w:sz w:val="24"/>
            <w:szCs w:val="24"/>
            <w:lang w:val="en-GB"/>
          </w:rPr>
          <w:delText xml:space="preserve">in more </w:delText>
        </w:r>
        <w:r w:rsidR="00C52058" w:rsidRPr="00C52058" w:rsidDel="00555102">
          <w:rPr>
            <w:rFonts w:cstheme="minorHAnsi"/>
            <w:sz w:val="24"/>
            <w:szCs w:val="24"/>
            <w:lang w:val="en-GB"/>
          </w:rPr>
          <w:delText>urbani</w:delText>
        </w:r>
        <w:r w:rsidR="00C52058" w:rsidDel="00555102">
          <w:rPr>
            <w:rFonts w:cstheme="minorHAnsi"/>
            <w:sz w:val="24"/>
            <w:szCs w:val="24"/>
            <w:lang w:val="en-GB"/>
          </w:rPr>
          <w:delText>s</w:delText>
        </w:r>
        <w:r w:rsidR="00C52058" w:rsidRPr="00C52058" w:rsidDel="00555102">
          <w:rPr>
            <w:rFonts w:cstheme="minorHAnsi"/>
            <w:sz w:val="24"/>
            <w:szCs w:val="24"/>
            <w:lang w:val="en-GB"/>
          </w:rPr>
          <w:delText xml:space="preserve">ed </w:delText>
        </w:r>
        <w:r w:rsidR="00C1322A" w:rsidRPr="00C52058" w:rsidDel="00555102">
          <w:rPr>
            <w:rFonts w:cstheme="minorHAnsi"/>
            <w:sz w:val="24"/>
            <w:szCs w:val="24"/>
            <w:lang w:val="en-GB"/>
          </w:rPr>
          <w:delText>and agricultural buffers (ponds B, C and E), with</w:delText>
        </w:r>
        <w:r w:rsidR="008E29FB" w:rsidDel="00555102">
          <w:rPr>
            <w:rFonts w:cstheme="minorHAnsi"/>
            <w:sz w:val="24"/>
            <w:szCs w:val="24"/>
            <w:lang w:val="en-GB"/>
          </w:rPr>
          <w:delText xml:space="preserve"> </w:delText>
        </w:r>
        <w:r w:rsidR="008E29FB" w:rsidRPr="00C52058" w:rsidDel="00555102">
          <w:rPr>
            <w:rFonts w:cstheme="minorHAnsi"/>
            <w:sz w:val="24"/>
            <w:szCs w:val="24"/>
            <w:lang w:val="en-GB"/>
          </w:rPr>
          <w:delText xml:space="preserve">ponds </w:delText>
        </w:r>
        <w:r w:rsidR="008E29FB" w:rsidDel="00555102">
          <w:rPr>
            <w:rFonts w:cstheme="minorHAnsi"/>
            <w:sz w:val="24"/>
            <w:szCs w:val="24"/>
            <w:lang w:val="en-GB"/>
          </w:rPr>
          <w:delText>in intermediate position</w:delText>
        </w:r>
        <w:r w:rsidR="00C1322A" w:rsidRPr="00C52058" w:rsidDel="00555102">
          <w:rPr>
            <w:rFonts w:cstheme="minorHAnsi"/>
            <w:sz w:val="24"/>
            <w:szCs w:val="24"/>
            <w:lang w:val="en-GB"/>
          </w:rPr>
          <w:delText xml:space="preserve"> </w:delText>
        </w:r>
        <w:r w:rsidR="0018598D" w:rsidDel="00555102">
          <w:rPr>
            <w:rFonts w:cstheme="minorHAnsi"/>
            <w:sz w:val="24"/>
            <w:szCs w:val="24"/>
            <w:lang w:val="en-GB"/>
          </w:rPr>
          <w:delText>with a</w:delText>
        </w:r>
        <w:r w:rsidR="0018598D" w:rsidRPr="00C52058" w:rsidDel="00555102">
          <w:rPr>
            <w:rFonts w:cstheme="minorHAnsi"/>
            <w:sz w:val="24"/>
            <w:szCs w:val="24"/>
            <w:lang w:val="en-GB"/>
          </w:rPr>
          <w:delText xml:space="preserve"> </w:delText>
        </w:r>
        <w:r w:rsidR="00C1322A" w:rsidRPr="00C52058" w:rsidDel="00555102">
          <w:rPr>
            <w:rFonts w:cstheme="minorHAnsi"/>
            <w:sz w:val="24"/>
            <w:szCs w:val="24"/>
            <w:lang w:val="en-GB"/>
          </w:rPr>
          <w:delText>more</w:delText>
        </w:r>
        <w:r w:rsidR="0075280E" w:rsidRPr="00C52058" w:rsidDel="00555102">
          <w:rPr>
            <w:rFonts w:cstheme="minorHAnsi"/>
            <w:sz w:val="24"/>
            <w:szCs w:val="24"/>
            <w:lang w:val="en-GB"/>
          </w:rPr>
          <w:delText xml:space="preserve"> balanced land use (ponds </w:delText>
        </w:r>
        <w:r w:rsidR="00C1322A" w:rsidRPr="00C52058" w:rsidDel="00555102">
          <w:rPr>
            <w:rFonts w:cstheme="minorHAnsi"/>
            <w:sz w:val="24"/>
            <w:szCs w:val="24"/>
            <w:lang w:val="en-GB"/>
          </w:rPr>
          <w:delText xml:space="preserve">F, G, </w:delText>
        </w:r>
        <w:r w:rsidR="0075280E" w:rsidRPr="00C52058" w:rsidDel="00555102">
          <w:rPr>
            <w:rFonts w:cstheme="minorHAnsi"/>
            <w:sz w:val="24"/>
            <w:szCs w:val="24"/>
            <w:lang w:val="en-GB"/>
          </w:rPr>
          <w:delText xml:space="preserve">J, </w:delText>
        </w:r>
        <w:r w:rsidR="00C1322A" w:rsidRPr="00C52058" w:rsidDel="00555102">
          <w:rPr>
            <w:rFonts w:cstheme="minorHAnsi"/>
            <w:sz w:val="24"/>
            <w:szCs w:val="24"/>
            <w:lang w:val="en-GB"/>
          </w:rPr>
          <w:delText>K</w:delText>
        </w:r>
        <w:r w:rsidR="0075280E" w:rsidRPr="00C52058" w:rsidDel="00555102">
          <w:rPr>
            <w:rFonts w:cstheme="minorHAnsi"/>
            <w:sz w:val="24"/>
            <w:szCs w:val="24"/>
            <w:lang w:val="en-GB"/>
          </w:rPr>
          <w:delText xml:space="preserve"> and L) (Figure 4c). The </w:delText>
        </w:r>
        <w:r w:rsidR="00617206" w:rsidRPr="00C52058" w:rsidDel="00555102">
          <w:rPr>
            <w:rFonts w:cstheme="minorHAnsi"/>
            <w:sz w:val="24"/>
            <w:szCs w:val="24"/>
            <w:lang w:val="en-GB"/>
          </w:rPr>
          <w:delText>flattened</w:delText>
        </w:r>
        <w:r w:rsidR="0075280E" w:rsidRPr="00C52058" w:rsidDel="00555102">
          <w:rPr>
            <w:rFonts w:cstheme="minorHAnsi"/>
            <w:sz w:val="24"/>
            <w:szCs w:val="24"/>
            <w:lang w:val="en-GB"/>
          </w:rPr>
          <w:delText xml:space="preserve"> confidence ellipses in Figure 4c reveal the changes in </w:delText>
        </w:r>
        <w:r w:rsidR="00DC796B" w:rsidDel="00555102">
          <w:rPr>
            <w:rFonts w:cstheme="minorHAnsi"/>
            <w:sz w:val="24"/>
            <w:szCs w:val="24"/>
            <w:lang w:val="en-GB"/>
          </w:rPr>
          <w:delText xml:space="preserve">the </w:delText>
        </w:r>
        <w:r w:rsidR="001A5D2A" w:rsidRPr="00C52058" w:rsidDel="00555102">
          <w:rPr>
            <w:rFonts w:cstheme="minorHAnsi"/>
            <w:sz w:val="24"/>
            <w:szCs w:val="24"/>
            <w:lang w:val="en-GB"/>
          </w:rPr>
          <w:delText>alpha diversity</w:delText>
        </w:r>
        <w:r w:rsidR="00DC796B" w:rsidDel="00555102">
          <w:rPr>
            <w:rFonts w:cstheme="minorHAnsi"/>
            <w:sz w:val="24"/>
            <w:szCs w:val="24"/>
            <w:lang w:val="en-GB"/>
          </w:rPr>
          <w:delText xml:space="preserve"> of ponds</w:delText>
        </w:r>
        <w:r w:rsidR="001A5D2A" w:rsidRPr="00C52058" w:rsidDel="00555102">
          <w:rPr>
            <w:rFonts w:cstheme="minorHAnsi"/>
            <w:sz w:val="24"/>
            <w:szCs w:val="24"/>
            <w:lang w:val="en-GB"/>
          </w:rPr>
          <w:delText xml:space="preserve"> during the four field </w:delText>
        </w:r>
        <w:r w:rsidR="003E5EA5" w:rsidRPr="00C52058" w:rsidDel="00555102">
          <w:rPr>
            <w:rFonts w:cstheme="minorHAnsi"/>
            <w:sz w:val="24"/>
            <w:szCs w:val="24"/>
            <w:lang w:val="en-GB"/>
          </w:rPr>
          <w:delText>campaign</w:delText>
        </w:r>
        <w:r w:rsidR="001A5D2A" w:rsidRPr="00C52058" w:rsidDel="00555102">
          <w:rPr>
            <w:rFonts w:cstheme="minorHAnsi"/>
            <w:sz w:val="24"/>
            <w:szCs w:val="24"/>
            <w:lang w:val="en-GB"/>
          </w:rPr>
          <w:delText>s.</w:delText>
        </w:r>
      </w:del>
    </w:p>
    <w:p w14:paraId="064ED1E5" w14:textId="0D2DD729" w:rsidR="00A97D46" w:rsidRPr="00C52058" w:rsidRDefault="00A97D46">
      <w:pPr>
        <w:spacing w:after="0" w:line="480" w:lineRule="auto"/>
        <w:jc w:val="both"/>
        <w:rPr>
          <w:rFonts w:cstheme="minorHAnsi"/>
          <w:sz w:val="24"/>
          <w:szCs w:val="24"/>
          <w:lang w:val="en-GB"/>
        </w:rPr>
        <w:pPrChange w:id="277" w:author="florence" w:date="2024-05-13T17:13:00Z">
          <w:pPr>
            <w:spacing w:after="0" w:line="480" w:lineRule="auto"/>
          </w:pPr>
        </w:pPrChange>
      </w:pPr>
    </w:p>
    <w:p w14:paraId="32A4091A" w14:textId="6CA19875" w:rsidR="0044620A" w:rsidRPr="00C52058" w:rsidRDefault="0086353B" w:rsidP="00A2321F">
      <w:pPr>
        <w:spacing w:after="0" w:line="480" w:lineRule="auto"/>
        <w:rPr>
          <w:rFonts w:cstheme="minorHAnsi"/>
          <w:b/>
          <w:sz w:val="24"/>
          <w:szCs w:val="24"/>
          <w:lang w:val="en-GB"/>
        </w:rPr>
      </w:pPr>
      <w:r w:rsidRPr="00C52058">
        <w:rPr>
          <w:rFonts w:cstheme="minorHAnsi"/>
          <w:b/>
          <w:sz w:val="24"/>
          <w:szCs w:val="24"/>
          <w:lang w:val="en-GB"/>
        </w:rPr>
        <w:t>3.</w:t>
      </w:r>
      <w:del w:id="278" w:author="florence" w:date="2024-04-16T09:36:00Z">
        <w:r w:rsidRPr="00C52058" w:rsidDel="00555102">
          <w:rPr>
            <w:rFonts w:cstheme="minorHAnsi"/>
            <w:b/>
            <w:sz w:val="24"/>
            <w:szCs w:val="24"/>
            <w:lang w:val="en-GB"/>
          </w:rPr>
          <w:delText>4</w:delText>
        </w:r>
      </w:del>
      <w:ins w:id="279" w:author="florence" w:date="2024-04-16T09:36:00Z">
        <w:r w:rsidR="00555102">
          <w:rPr>
            <w:rFonts w:cstheme="minorHAnsi"/>
            <w:b/>
            <w:sz w:val="24"/>
            <w:szCs w:val="24"/>
            <w:lang w:val="en-GB"/>
          </w:rPr>
          <w:t>3</w:t>
        </w:r>
      </w:ins>
      <w:r w:rsidRPr="00C52058">
        <w:rPr>
          <w:rFonts w:cstheme="minorHAnsi"/>
          <w:b/>
          <w:sz w:val="24"/>
          <w:szCs w:val="24"/>
          <w:lang w:val="en-GB"/>
        </w:rPr>
        <w:t xml:space="preserve"> </w:t>
      </w:r>
      <w:r w:rsidR="003B14E9" w:rsidRPr="00C52058">
        <w:rPr>
          <w:rFonts w:cstheme="minorHAnsi"/>
          <w:b/>
          <w:sz w:val="24"/>
          <w:szCs w:val="24"/>
          <w:lang w:val="en-GB"/>
        </w:rPr>
        <w:t>R</w:t>
      </w:r>
      <w:r w:rsidR="0044620A" w:rsidRPr="00C52058">
        <w:rPr>
          <w:rFonts w:cstheme="minorHAnsi"/>
          <w:b/>
          <w:sz w:val="24"/>
          <w:szCs w:val="24"/>
          <w:lang w:val="en-GB"/>
        </w:rPr>
        <w:t>elationship between</w:t>
      </w:r>
      <w:ins w:id="280" w:author="florence" w:date="2024-04-16T09:36:00Z">
        <w:r w:rsidR="00555102">
          <w:rPr>
            <w:rFonts w:cstheme="minorHAnsi"/>
            <w:b/>
            <w:sz w:val="24"/>
            <w:szCs w:val="24"/>
            <w:lang w:val="en-GB"/>
          </w:rPr>
          <w:t xml:space="preserve"> land use,</w:t>
        </w:r>
      </w:ins>
      <w:r w:rsidR="0044620A" w:rsidRPr="00C52058">
        <w:rPr>
          <w:rFonts w:cstheme="minorHAnsi"/>
          <w:b/>
          <w:sz w:val="24"/>
          <w:szCs w:val="24"/>
          <w:lang w:val="en-GB"/>
        </w:rPr>
        <w:t xml:space="preserve"> environmental parameters and macroinvertebrate assemblages</w:t>
      </w:r>
    </w:p>
    <w:p w14:paraId="597F8BDB" w14:textId="51B28F85" w:rsidR="00EE1B81" w:rsidRDefault="009963E0" w:rsidP="00715649">
      <w:pPr>
        <w:spacing w:after="0" w:line="480" w:lineRule="auto"/>
        <w:jc w:val="both"/>
        <w:rPr>
          <w:ins w:id="281" w:author="florence" w:date="2024-05-13T15:57:00Z"/>
          <w:rFonts w:cstheme="minorHAnsi"/>
          <w:sz w:val="24"/>
          <w:szCs w:val="24"/>
          <w:lang w:val="en-GB"/>
        </w:rPr>
      </w:pPr>
      <w:ins w:id="282" w:author="florence" w:date="2024-05-13T16:30:00Z">
        <w:r>
          <w:rPr>
            <w:rFonts w:cstheme="minorHAnsi"/>
            <w:sz w:val="24"/>
            <w:szCs w:val="24"/>
            <w:lang w:val="en-GB"/>
          </w:rPr>
          <w:t>The linear mixed effect model testing the effects of the different type</w:t>
        </w:r>
      </w:ins>
      <w:ins w:id="283" w:author="florence" w:date="2024-05-13T17:13:00Z">
        <w:r w:rsidR="00F220EE">
          <w:rPr>
            <w:rFonts w:cstheme="minorHAnsi"/>
            <w:sz w:val="24"/>
            <w:szCs w:val="24"/>
            <w:lang w:val="en-GB"/>
          </w:rPr>
          <w:t>s</w:t>
        </w:r>
      </w:ins>
      <w:ins w:id="284" w:author="florence" w:date="2024-05-13T16:30:00Z">
        <w:r>
          <w:rPr>
            <w:rFonts w:cstheme="minorHAnsi"/>
            <w:sz w:val="24"/>
            <w:szCs w:val="24"/>
            <w:lang w:val="en-GB"/>
          </w:rPr>
          <w:t xml:space="preserve"> of land use around the ponds on parameters chara</w:t>
        </w:r>
      </w:ins>
      <w:ins w:id="285" w:author="florence" w:date="2024-05-13T16:31:00Z">
        <w:r>
          <w:rPr>
            <w:rFonts w:cstheme="minorHAnsi"/>
            <w:sz w:val="24"/>
            <w:szCs w:val="24"/>
            <w:lang w:val="en-GB"/>
          </w:rPr>
          <w:t xml:space="preserve">cterising the macroinvertebrate diversity showed </w:t>
        </w:r>
      </w:ins>
      <w:ins w:id="286" w:author="florence" w:date="2024-05-13T16:34:00Z">
        <w:r>
          <w:rPr>
            <w:rFonts w:cstheme="minorHAnsi"/>
            <w:sz w:val="24"/>
            <w:szCs w:val="24"/>
            <w:lang w:val="en-GB"/>
          </w:rPr>
          <w:t xml:space="preserve">that equitability increased significantly with </w:t>
        </w:r>
      </w:ins>
      <w:ins w:id="287" w:author="florence" w:date="2024-05-13T16:32:00Z">
        <w:r>
          <w:rPr>
            <w:rFonts w:cstheme="minorHAnsi"/>
            <w:sz w:val="24"/>
            <w:szCs w:val="24"/>
            <w:lang w:val="en-GB"/>
          </w:rPr>
          <w:t>the proportion of agricultural area in</w:t>
        </w:r>
      </w:ins>
      <w:ins w:id="288" w:author="florence" w:date="2024-05-13T16:33:00Z">
        <w:r>
          <w:rPr>
            <w:rFonts w:cstheme="minorHAnsi"/>
            <w:sz w:val="24"/>
            <w:szCs w:val="24"/>
            <w:lang w:val="en-GB"/>
          </w:rPr>
          <w:t xml:space="preserve"> pond vicinity </w:t>
        </w:r>
      </w:ins>
      <w:ins w:id="289" w:author="florence" w:date="2024-05-13T16:34:00Z">
        <w:r>
          <w:rPr>
            <w:rFonts w:cstheme="minorHAnsi"/>
            <w:sz w:val="24"/>
            <w:szCs w:val="24"/>
            <w:lang w:val="en-GB"/>
          </w:rPr>
          <w:t xml:space="preserve">(p=0.026). </w:t>
        </w:r>
        <w:proofErr w:type="spellStart"/>
        <w:r>
          <w:rPr>
            <w:rFonts w:cstheme="minorHAnsi"/>
            <w:sz w:val="24"/>
            <w:szCs w:val="24"/>
            <w:lang w:val="en-GB"/>
          </w:rPr>
          <w:t>M</w:t>
        </w:r>
      </w:ins>
      <w:ins w:id="290" w:author="florence" w:date="2024-05-13T16:35:00Z">
        <w:r>
          <w:rPr>
            <w:rFonts w:cstheme="minorHAnsi"/>
            <w:sz w:val="24"/>
            <w:szCs w:val="24"/>
            <w:lang w:val="en-GB"/>
          </w:rPr>
          <w:t>orphotaxa</w:t>
        </w:r>
        <w:proofErr w:type="spellEnd"/>
        <w:r>
          <w:rPr>
            <w:rFonts w:cstheme="minorHAnsi"/>
            <w:sz w:val="24"/>
            <w:szCs w:val="24"/>
            <w:lang w:val="en-GB"/>
          </w:rPr>
          <w:t xml:space="preserve"> richness and diversity</w:t>
        </w:r>
      </w:ins>
      <w:ins w:id="291" w:author="florence" w:date="2024-05-13T17:14:00Z">
        <w:r w:rsidR="00F220EE">
          <w:rPr>
            <w:rFonts w:cstheme="minorHAnsi"/>
            <w:sz w:val="24"/>
            <w:szCs w:val="24"/>
            <w:lang w:val="en-GB"/>
          </w:rPr>
          <w:t>,</w:t>
        </w:r>
      </w:ins>
      <w:ins w:id="292" w:author="florence" w:date="2024-05-13T16:35:00Z">
        <w:r>
          <w:rPr>
            <w:rFonts w:cstheme="minorHAnsi"/>
            <w:sz w:val="24"/>
            <w:szCs w:val="24"/>
            <w:lang w:val="en-GB"/>
          </w:rPr>
          <w:t xml:space="preserve"> and LCBD were not significantly </w:t>
        </w:r>
      </w:ins>
      <w:ins w:id="293" w:author="florence" w:date="2024-05-13T17:14:00Z">
        <w:r w:rsidR="00F220EE">
          <w:rPr>
            <w:rFonts w:cstheme="minorHAnsi"/>
            <w:sz w:val="24"/>
            <w:szCs w:val="24"/>
            <w:lang w:val="en-GB"/>
          </w:rPr>
          <w:t>a</w:t>
        </w:r>
      </w:ins>
      <w:ins w:id="294" w:author="florence" w:date="2024-05-13T16:35:00Z">
        <w:r>
          <w:rPr>
            <w:rFonts w:cstheme="minorHAnsi"/>
            <w:sz w:val="24"/>
            <w:szCs w:val="24"/>
            <w:lang w:val="en-GB"/>
          </w:rPr>
          <w:t>ffected by land use.</w:t>
        </w:r>
      </w:ins>
      <w:ins w:id="295" w:author="florence" w:date="2024-05-13T16:33:00Z">
        <w:r>
          <w:rPr>
            <w:rFonts w:cstheme="minorHAnsi"/>
            <w:sz w:val="24"/>
            <w:szCs w:val="24"/>
            <w:lang w:val="en-GB"/>
          </w:rPr>
          <w:t xml:space="preserve"> </w:t>
        </w:r>
      </w:ins>
    </w:p>
    <w:p w14:paraId="1857DCED" w14:textId="6485C46C" w:rsidR="00585B68" w:rsidRPr="00F220EE" w:rsidRDefault="0044620A" w:rsidP="00715649">
      <w:pPr>
        <w:spacing w:after="0" w:line="480" w:lineRule="auto"/>
        <w:jc w:val="both"/>
        <w:rPr>
          <w:rFonts w:cstheme="minorHAnsi"/>
          <w:sz w:val="24"/>
          <w:szCs w:val="24"/>
          <w:lang w:val="en-GB"/>
        </w:rPr>
      </w:pPr>
      <w:r w:rsidRPr="00C52058">
        <w:rPr>
          <w:rFonts w:cstheme="minorHAnsi"/>
          <w:sz w:val="24"/>
          <w:szCs w:val="24"/>
          <w:lang w:val="en-GB"/>
        </w:rPr>
        <w:t>To clarify the relationship between the environmental parameters</w:t>
      </w:r>
      <w:r w:rsidR="003B14E9" w:rsidRPr="00C52058">
        <w:rPr>
          <w:rFonts w:cstheme="minorHAnsi"/>
          <w:sz w:val="24"/>
          <w:szCs w:val="24"/>
          <w:lang w:val="en-GB"/>
        </w:rPr>
        <w:t xml:space="preserve"> </w:t>
      </w:r>
      <w:r w:rsidR="00806233">
        <w:rPr>
          <w:rFonts w:cstheme="minorHAnsi"/>
          <w:sz w:val="24"/>
          <w:szCs w:val="24"/>
          <w:lang w:val="en-GB"/>
        </w:rPr>
        <w:t>for</w:t>
      </w:r>
      <w:r w:rsidR="00806233" w:rsidRPr="00C52058">
        <w:rPr>
          <w:rFonts w:cstheme="minorHAnsi"/>
          <w:sz w:val="24"/>
          <w:szCs w:val="24"/>
          <w:lang w:val="en-GB"/>
        </w:rPr>
        <w:t xml:space="preserve"> </w:t>
      </w:r>
      <w:r w:rsidR="00617206" w:rsidRPr="00C52058">
        <w:rPr>
          <w:rFonts w:cstheme="minorHAnsi"/>
          <w:sz w:val="24"/>
          <w:szCs w:val="24"/>
          <w:lang w:val="en-GB"/>
        </w:rPr>
        <w:t xml:space="preserve">water and sediment </w:t>
      </w:r>
      <w:r w:rsidR="003B14E9" w:rsidRPr="00C52058">
        <w:rPr>
          <w:rFonts w:cstheme="minorHAnsi"/>
          <w:sz w:val="24"/>
          <w:szCs w:val="24"/>
          <w:lang w:val="en-GB"/>
        </w:rPr>
        <w:t>and</w:t>
      </w:r>
      <w:r w:rsidRPr="00C52058">
        <w:rPr>
          <w:rFonts w:cstheme="minorHAnsi"/>
          <w:sz w:val="24"/>
          <w:szCs w:val="24"/>
          <w:lang w:val="en-GB"/>
        </w:rPr>
        <w:t xml:space="preserve"> the macroinvertebrate assemblages, we </w:t>
      </w:r>
      <w:r w:rsidR="00806233" w:rsidRPr="00C52058">
        <w:rPr>
          <w:rFonts w:cstheme="minorHAnsi"/>
          <w:sz w:val="24"/>
          <w:szCs w:val="24"/>
          <w:lang w:val="en-GB"/>
        </w:rPr>
        <w:t>r</w:t>
      </w:r>
      <w:r w:rsidR="00806233">
        <w:rPr>
          <w:rFonts w:cstheme="minorHAnsi"/>
          <w:sz w:val="24"/>
          <w:szCs w:val="24"/>
          <w:lang w:val="en-GB"/>
        </w:rPr>
        <w:t>a</w:t>
      </w:r>
      <w:r w:rsidR="00806233" w:rsidRPr="00C52058">
        <w:rPr>
          <w:rFonts w:cstheme="minorHAnsi"/>
          <w:sz w:val="24"/>
          <w:szCs w:val="24"/>
          <w:lang w:val="en-GB"/>
        </w:rPr>
        <w:t xml:space="preserve">n </w:t>
      </w:r>
      <w:del w:id="296" w:author="florence" w:date="2024-04-16T11:43:00Z">
        <w:r w:rsidRPr="00C52058" w:rsidDel="005C7A5A">
          <w:rPr>
            <w:rFonts w:cstheme="minorHAnsi"/>
            <w:sz w:val="24"/>
            <w:szCs w:val="24"/>
            <w:lang w:val="en-GB"/>
          </w:rPr>
          <w:delText xml:space="preserve">two </w:delText>
        </w:r>
      </w:del>
      <w:r w:rsidR="00FC5701">
        <w:rPr>
          <w:rFonts w:cstheme="minorHAnsi"/>
          <w:sz w:val="24"/>
          <w:szCs w:val="24"/>
          <w:lang w:val="en-GB"/>
        </w:rPr>
        <w:t>r</w:t>
      </w:r>
      <w:r w:rsidR="00E36AD2" w:rsidRPr="00C52058">
        <w:rPr>
          <w:rFonts w:cstheme="minorHAnsi"/>
          <w:sz w:val="24"/>
          <w:szCs w:val="24"/>
          <w:lang w:val="en-GB"/>
        </w:rPr>
        <w:t xml:space="preserve">edundancy </w:t>
      </w:r>
      <w:r w:rsidR="00FC5701">
        <w:rPr>
          <w:rFonts w:cstheme="minorHAnsi"/>
          <w:sz w:val="24"/>
          <w:szCs w:val="24"/>
          <w:lang w:val="en-GB"/>
        </w:rPr>
        <w:t>a</w:t>
      </w:r>
      <w:r w:rsidR="00E36AD2" w:rsidRPr="00C52058">
        <w:rPr>
          <w:rFonts w:cstheme="minorHAnsi"/>
          <w:sz w:val="24"/>
          <w:szCs w:val="24"/>
          <w:lang w:val="en-GB"/>
        </w:rPr>
        <w:t>nalys</w:t>
      </w:r>
      <w:ins w:id="297" w:author="florence" w:date="2024-04-16T11:43:00Z">
        <w:r w:rsidR="005C7A5A">
          <w:rPr>
            <w:rFonts w:cstheme="minorHAnsi"/>
            <w:sz w:val="24"/>
            <w:szCs w:val="24"/>
            <w:lang w:val="en-GB"/>
          </w:rPr>
          <w:t>i</w:t>
        </w:r>
      </w:ins>
      <w:del w:id="298" w:author="florence" w:date="2024-04-16T11:43:00Z">
        <w:r w:rsidR="00FC5701" w:rsidDel="005C7A5A">
          <w:rPr>
            <w:rFonts w:cstheme="minorHAnsi"/>
            <w:sz w:val="24"/>
            <w:szCs w:val="24"/>
            <w:lang w:val="en-GB"/>
          </w:rPr>
          <w:delText>e</w:delText>
        </w:r>
      </w:del>
      <w:r w:rsidR="00E36AD2" w:rsidRPr="00C52058">
        <w:rPr>
          <w:rFonts w:cstheme="minorHAnsi"/>
          <w:sz w:val="24"/>
          <w:szCs w:val="24"/>
          <w:lang w:val="en-GB"/>
        </w:rPr>
        <w:t>s</w:t>
      </w:r>
      <w:r w:rsidR="00FC5701">
        <w:rPr>
          <w:rFonts w:cstheme="minorHAnsi"/>
          <w:sz w:val="24"/>
          <w:szCs w:val="24"/>
          <w:lang w:val="en-GB"/>
        </w:rPr>
        <w:t xml:space="preserve"> (</w:t>
      </w:r>
      <w:r w:rsidR="00FC5701" w:rsidRPr="00C52058">
        <w:rPr>
          <w:rFonts w:cstheme="minorHAnsi"/>
          <w:sz w:val="24"/>
          <w:szCs w:val="24"/>
          <w:lang w:val="en-GB"/>
        </w:rPr>
        <w:t>RDA</w:t>
      </w:r>
      <w:r w:rsidR="00E36AD2" w:rsidRPr="00C52058">
        <w:rPr>
          <w:rFonts w:cstheme="minorHAnsi"/>
          <w:sz w:val="24"/>
          <w:szCs w:val="24"/>
          <w:lang w:val="en-GB"/>
        </w:rPr>
        <w:t>)</w:t>
      </w:r>
      <w:ins w:id="299" w:author="florence" w:date="2024-04-16T11:43:00Z">
        <w:r w:rsidR="005C7A5A">
          <w:rPr>
            <w:rFonts w:cstheme="minorHAnsi"/>
            <w:sz w:val="24"/>
            <w:szCs w:val="24"/>
            <w:lang w:val="en-GB"/>
          </w:rPr>
          <w:t xml:space="preserve"> </w:t>
        </w:r>
      </w:ins>
      <w:del w:id="300" w:author="florence" w:date="2024-04-16T11:43:00Z">
        <w:r w:rsidRPr="00C52058" w:rsidDel="005C7A5A">
          <w:rPr>
            <w:rFonts w:cstheme="minorHAnsi"/>
            <w:sz w:val="24"/>
            <w:szCs w:val="24"/>
            <w:lang w:val="en-GB"/>
          </w:rPr>
          <w:delText xml:space="preserve">, one with the Hellinger-transformed abundances </w:delText>
        </w:r>
        <w:r w:rsidR="00B12DDF" w:rsidRPr="00C52058" w:rsidDel="005C7A5A">
          <w:rPr>
            <w:rFonts w:cstheme="minorHAnsi"/>
            <w:sz w:val="24"/>
            <w:szCs w:val="24"/>
            <w:lang w:val="en-GB"/>
          </w:rPr>
          <w:delText xml:space="preserve">(abundances) </w:delText>
        </w:r>
        <w:r w:rsidRPr="00C52058" w:rsidDel="005C7A5A">
          <w:rPr>
            <w:rFonts w:cstheme="minorHAnsi"/>
            <w:sz w:val="24"/>
            <w:szCs w:val="24"/>
            <w:lang w:val="en-GB"/>
          </w:rPr>
          <w:delText xml:space="preserve">and </w:delText>
        </w:r>
        <w:r w:rsidR="00FC5701" w:rsidDel="005C7A5A">
          <w:rPr>
            <w:rFonts w:cstheme="minorHAnsi"/>
            <w:sz w:val="24"/>
            <w:szCs w:val="24"/>
            <w:lang w:val="en-GB"/>
          </w:rPr>
          <w:delText>the other</w:delText>
        </w:r>
        <w:r w:rsidR="00FC5701" w:rsidRPr="00C52058" w:rsidDel="005C7A5A">
          <w:rPr>
            <w:rFonts w:cstheme="minorHAnsi"/>
            <w:sz w:val="24"/>
            <w:szCs w:val="24"/>
            <w:lang w:val="en-GB"/>
          </w:rPr>
          <w:delText xml:space="preserve"> </w:delText>
        </w:r>
      </w:del>
      <w:r w:rsidR="00B0782A" w:rsidRPr="00C52058">
        <w:rPr>
          <w:rFonts w:cstheme="minorHAnsi"/>
          <w:sz w:val="24"/>
          <w:szCs w:val="24"/>
          <w:lang w:val="en-GB"/>
        </w:rPr>
        <w:t xml:space="preserve">with </w:t>
      </w:r>
      <w:proofErr w:type="spellStart"/>
      <w:ins w:id="301" w:author="florence" w:date="2024-04-16T11:43:00Z">
        <w:r w:rsidR="005C7A5A" w:rsidRPr="00C52058">
          <w:rPr>
            <w:rFonts w:cstheme="minorHAnsi"/>
            <w:sz w:val="24"/>
            <w:szCs w:val="24"/>
            <w:lang w:val="en-GB"/>
          </w:rPr>
          <w:t>morphotaxa</w:t>
        </w:r>
        <w:proofErr w:type="spellEnd"/>
        <w:r w:rsidR="005C7A5A" w:rsidRPr="00C52058">
          <w:rPr>
            <w:rFonts w:cstheme="minorHAnsi"/>
            <w:sz w:val="24"/>
            <w:szCs w:val="24"/>
            <w:lang w:val="en-GB"/>
          </w:rPr>
          <w:t xml:space="preserve"> </w:t>
        </w:r>
      </w:ins>
      <w:del w:id="302" w:author="florence" w:date="2024-04-16T11:43:00Z">
        <w:r w:rsidRPr="00880352" w:rsidDel="005C7A5A">
          <w:rPr>
            <w:rFonts w:cstheme="minorHAnsi"/>
            <w:sz w:val="24"/>
            <w:szCs w:val="24"/>
            <w:lang w:val="en-GB"/>
          </w:rPr>
          <w:delText xml:space="preserve">the </w:delText>
        </w:r>
      </w:del>
      <w:r w:rsidR="00A51DB4" w:rsidRPr="00880352">
        <w:rPr>
          <w:rFonts w:cstheme="minorHAnsi"/>
          <w:sz w:val="24"/>
          <w:szCs w:val="24"/>
          <w:lang w:val="en-GB"/>
        </w:rPr>
        <w:t>PA</w:t>
      </w:r>
      <w:del w:id="303" w:author="florence" w:date="2024-05-24T16:14:00Z">
        <w:r w:rsidR="00A51DB4" w:rsidRPr="00880352" w:rsidDel="00156675">
          <w:rPr>
            <w:rFonts w:cstheme="minorHAnsi"/>
            <w:sz w:val="24"/>
            <w:szCs w:val="24"/>
            <w:lang w:val="en-GB"/>
          </w:rPr>
          <w:delText xml:space="preserve"> </w:delText>
        </w:r>
      </w:del>
      <w:del w:id="304" w:author="florence" w:date="2024-04-16T11:44:00Z">
        <w:r w:rsidR="00A51DB4" w:rsidRPr="00880352" w:rsidDel="005C7A5A">
          <w:rPr>
            <w:rFonts w:cstheme="minorHAnsi"/>
            <w:sz w:val="24"/>
            <w:szCs w:val="24"/>
            <w:lang w:val="en-GB"/>
          </w:rPr>
          <w:delText>of</w:delText>
        </w:r>
      </w:del>
      <w:del w:id="305" w:author="florence" w:date="2024-04-16T11:43:00Z">
        <w:r w:rsidR="00A51DB4" w:rsidRPr="00880352" w:rsidDel="005C7A5A">
          <w:rPr>
            <w:rFonts w:cstheme="minorHAnsi"/>
            <w:sz w:val="24"/>
            <w:szCs w:val="24"/>
            <w:lang w:val="en-GB"/>
          </w:rPr>
          <w:delText xml:space="preserve"> morphotaxa</w:delText>
        </w:r>
      </w:del>
      <w:r w:rsidRPr="00880352">
        <w:rPr>
          <w:rFonts w:cstheme="minorHAnsi"/>
          <w:sz w:val="24"/>
          <w:szCs w:val="24"/>
          <w:lang w:val="en-GB"/>
        </w:rPr>
        <w:t>.</w:t>
      </w:r>
      <w:ins w:id="306" w:author="florence" w:date="2024-05-24T16:14:00Z">
        <w:r w:rsidR="00156675" w:rsidRPr="00880352">
          <w:rPr>
            <w:rFonts w:cstheme="minorHAnsi"/>
            <w:sz w:val="24"/>
            <w:szCs w:val="24"/>
            <w:lang w:val="en-GB"/>
          </w:rPr>
          <w:t xml:space="preserve"> </w:t>
        </w:r>
      </w:ins>
      <w:del w:id="307" w:author="florence" w:date="2024-04-16T11:44:00Z">
        <w:r w:rsidRPr="00880352" w:rsidDel="005C7A5A">
          <w:rPr>
            <w:rFonts w:cstheme="minorHAnsi"/>
            <w:sz w:val="24"/>
            <w:szCs w:val="24"/>
            <w:lang w:val="en-GB"/>
          </w:rPr>
          <w:delText xml:space="preserve"> In both case</w:delText>
        </w:r>
        <w:r w:rsidR="00E36AD2" w:rsidRPr="00880352" w:rsidDel="005C7A5A">
          <w:rPr>
            <w:rFonts w:cstheme="minorHAnsi"/>
            <w:sz w:val="24"/>
            <w:szCs w:val="24"/>
            <w:lang w:val="en-GB"/>
          </w:rPr>
          <w:delText>s</w:delText>
        </w:r>
        <w:r w:rsidRPr="00880352" w:rsidDel="005C7A5A">
          <w:rPr>
            <w:rFonts w:cstheme="minorHAnsi"/>
            <w:sz w:val="24"/>
            <w:szCs w:val="24"/>
            <w:lang w:val="en-GB"/>
          </w:rPr>
          <w:delText>, t</w:delText>
        </w:r>
      </w:del>
      <w:ins w:id="308" w:author="florence" w:date="2024-04-16T11:44:00Z">
        <w:r w:rsidR="005C7A5A" w:rsidRPr="00880352">
          <w:rPr>
            <w:rFonts w:cstheme="minorHAnsi"/>
            <w:sz w:val="24"/>
            <w:szCs w:val="24"/>
            <w:lang w:val="en-GB"/>
          </w:rPr>
          <w:t>T</w:t>
        </w:r>
      </w:ins>
      <w:r w:rsidRPr="00880352">
        <w:rPr>
          <w:rFonts w:cstheme="minorHAnsi"/>
          <w:sz w:val="24"/>
          <w:szCs w:val="24"/>
          <w:lang w:val="en-GB"/>
        </w:rPr>
        <w:t>he initial model</w:t>
      </w:r>
      <w:del w:id="309" w:author="florence" w:date="2024-04-16T11:44:00Z">
        <w:r w:rsidR="00E36AD2" w:rsidRPr="00880352" w:rsidDel="005C7A5A">
          <w:rPr>
            <w:rFonts w:cstheme="minorHAnsi"/>
            <w:sz w:val="24"/>
            <w:szCs w:val="24"/>
            <w:lang w:val="en-GB"/>
          </w:rPr>
          <w:delText>s</w:delText>
        </w:r>
      </w:del>
      <w:r w:rsidRPr="00880352">
        <w:rPr>
          <w:rFonts w:cstheme="minorHAnsi"/>
          <w:sz w:val="24"/>
          <w:szCs w:val="24"/>
          <w:lang w:val="en-GB"/>
        </w:rPr>
        <w:t xml:space="preserve"> with all the environmental parameters </w:t>
      </w:r>
      <w:del w:id="310" w:author="florence" w:date="2024-04-16T11:44:00Z">
        <w:r w:rsidRPr="00880352" w:rsidDel="005C7A5A">
          <w:rPr>
            <w:rFonts w:cstheme="minorHAnsi"/>
            <w:sz w:val="24"/>
            <w:szCs w:val="24"/>
            <w:lang w:val="en-GB"/>
          </w:rPr>
          <w:delText xml:space="preserve">were </w:delText>
        </w:r>
      </w:del>
      <w:ins w:id="311" w:author="florence" w:date="2024-04-16T11:44:00Z">
        <w:r w:rsidR="005C7A5A" w:rsidRPr="00880352">
          <w:rPr>
            <w:rFonts w:cstheme="minorHAnsi"/>
            <w:sz w:val="24"/>
            <w:szCs w:val="24"/>
            <w:lang w:val="en-GB"/>
          </w:rPr>
          <w:t xml:space="preserve">was </w:t>
        </w:r>
      </w:ins>
      <w:r w:rsidRPr="00880352">
        <w:rPr>
          <w:rFonts w:cstheme="minorHAnsi"/>
          <w:sz w:val="24"/>
          <w:szCs w:val="24"/>
          <w:lang w:val="en-GB"/>
        </w:rPr>
        <w:t>significant</w:t>
      </w:r>
      <w:ins w:id="312" w:author="florence" w:date="2024-04-16T11:44:00Z">
        <w:r w:rsidR="005C7A5A" w:rsidRPr="00880352">
          <w:rPr>
            <w:rFonts w:cstheme="minorHAnsi"/>
            <w:sz w:val="24"/>
            <w:szCs w:val="24"/>
            <w:lang w:val="en-GB"/>
          </w:rPr>
          <w:t xml:space="preserve"> (p = 0.00</w:t>
        </w:r>
      </w:ins>
      <w:ins w:id="313" w:author="florence" w:date="2024-04-16T12:57:00Z">
        <w:r w:rsidR="00E52CF1" w:rsidRPr="00880352">
          <w:rPr>
            <w:rFonts w:cstheme="minorHAnsi"/>
            <w:sz w:val="24"/>
            <w:szCs w:val="24"/>
            <w:lang w:val="en-GB"/>
            <w:rPrChange w:id="314" w:author="florence" w:date="2024-05-29T09:54:00Z">
              <w:rPr>
                <w:rFonts w:cstheme="minorHAnsi"/>
                <w:sz w:val="24"/>
                <w:szCs w:val="24"/>
                <w:highlight w:val="yellow"/>
                <w:lang w:val="en-GB"/>
              </w:rPr>
            </w:rPrChange>
          </w:rPr>
          <w:t>9</w:t>
        </w:r>
      </w:ins>
      <w:ins w:id="315" w:author="florence" w:date="2024-04-16T11:44:00Z">
        <w:r w:rsidR="005C7A5A" w:rsidRPr="00880352">
          <w:rPr>
            <w:rFonts w:cstheme="minorHAnsi"/>
            <w:sz w:val="24"/>
            <w:szCs w:val="24"/>
            <w:lang w:val="en-GB"/>
          </w:rPr>
          <w:t>)</w:t>
        </w:r>
      </w:ins>
      <w:r w:rsidR="00D170C2" w:rsidRPr="00880352">
        <w:rPr>
          <w:rFonts w:cstheme="minorHAnsi"/>
          <w:sz w:val="24"/>
          <w:szCs w:val="24"/>
          <w:lang w:val="en-GB"/>
        </w:rPr>
        <w:t>.</w:t>
      </w:r>
      <w:r w:rsidRPr="00880352">
        <w:rPr>
          <w:rFonts w:cstheme="minorHAnsi"/>
          <w:sz w:val="24"/>
          <w:szCs w:val="24"/>
          <w:lang w:val="en-GB"/>
        </w:rPr>
        <w:t xml:space="preserve"> </w:t>
      </w:r>
      <w:r w:rsidR="009901DA" w:rsidRPr="00880352">
        <w:rPr>
          <w:rFonts w:cstheme="minorHAnsi"/>
          <w:sz w:val="24"/>
          <w:szCs w:val="24"/>
          <w:lang w:val="en-GB"/>
        </w:rPr>
        <w:t>As</w:t>
      </w:r>
      <w:r w:rsidR="00E322EC" w:rsidRPr="00C52058">
        <w:rPr>
          <w:rFonts w:cstheme="minorHAnsi"/>
          <w:sz w:val="24"/>
          <w:szCs w:val="24"/>
          <w:lang w:val="en-GB"/>
        </w:rPr>
        <w:t xml:space="preserve"> </w:t>
      </w:r>
      <w:r w:rsidRPr="00C52058">
        <w:rPr>
          <w:rFonts w:cstheme="minorHAnsi"/>
          <w:sz w:val="24"/>
          <w:szCs w:val="24"/>
          <w:lang w:val="en-GB"/>
        </w:rPr>
        <w:t xml:space="preserve">some of </w:t>
      </w:r>
      <w:r w:rsidR="00E36AD2" w:rsidRPr="00C52058">
        <w:rPr>
          <w:rFonts w:cstheme="minorHAnsi"/>
          <w:sz w:val="24"/>
          <w:szCs w:val="24"/>
          <w:lang w:val="en-GB"/>
        </w:rPr>
        <w:t xml:space="preserve">these parameters </w:t>
      </w:r>
      <w:r w:rsidR="00B12DDF" w:rsidRPr="00C52058">
        <w:rPr>
          <w:rFonts w:cstheme="minorHAnsi"/>
          <w:sz w:val="24"/>
          <w:szCs w:val="24"/>
          <w:lang w:val="en-GB"/>
        </w:rPr>
        <w:t>had strong collinearities (</w:t>
      </w:r>
      <w:r w:rsidR="00E36AD2" w:rsidRPr="00C52058">
        <w:rPr>
          <w:rFonts w:cstheme="minorHAnsi"/>
          <w:sz w:val="24"/>
          <w:szCs w:val="24"/>
          <w:lang w:val="en-GB"/>
        </w:rPr>
        <w:t xml:space="preserve">as </w:t>
      </w:r>
      <w:r w:rsidR="00E322EC" w:rsidRPr="00C52058">
        <w:rPr>
          <w:rFonts w:cstheme="minorHAnsi"/>
          <w:sz w:val="24"/>
          <w:szCs w:val="24"/>
          <w:lang w:val="en-GB"/>
        </w:rPr>
        <w:t>show</w:t>
      </w:r>
      <w:r w:rsidR="00E322EC">
        <w:rPr>
          <w:rFonts w:cstheme="minorHAnsi"/>
          <w:sz w:val="24"/>
          <w:szCs w:val="24"/>
          <w:lang w:val="en-GB"/>
        </w:rPr>
        <w:t>n</w:t>
      </w:r>
      <w:r w:rsidR="00E322EC" w:rsidRPr="00C52058">
        <w:rPr>
          <w:rFonts w:cstheme="minorHAnsi"/>
          <w:sz w:val="24"/>
          <w:szCs w:val="24"/>
          <w:lang w:val="en-GB"/>
        </w:rPr>
        <w:t xml:space="preserve"> </w:t>
      </w:r>
      <w:r w:rsidR="00E36AD2" w:rsidRPr="00C52058">
        <w:rPr>
          <w:rFonts w:cstheme="minorHAnsi"/>
          <w:sz w:val="24"/>
          <w:szCs w:val="24"/>
          <w:lang w:val="en-GB"/>
        </w:rPr>
        <w:t>by</w:t>
      </w:r>
      <w:r w:rsidR="00E322EC">
        <w:rPr>
          <w:rFonts w:cstheme="minorHAnsi"/>
          <w:sz w:val="24"/>
          <w:szCs w:val="24"/>
          <w:lang w:val="en-GB"/>
        </w:rPr>
        <w:t xml:space="preserve"> the</w:t>
      </w:r>
      <w:r w:rsidR="00E36AD2" w:rsidRPr="00C52058">
        <w:rPr>
          <w:rFonts w:cstheme="minorHAnsi"/>
          <w:sz w:val="24"/>
          <w:szCs w:val="24"/>
          <w:lang w:val="en-GB"/>
        </w:rPr>
        <w:t xml:space="preserve"> </w:t>
      </w:r>
      <w:r w:rsidR="00B12DDF" w:rsidRPr="00C52058">
        <w:rPr>
          <w:rFonts w:cstheme="minorHAnsi"/>
          <w:sz w:val="24"/>
          <w:szCs w:val="24"/>
          <w:lang w:val="en-GB"/>
        </w:rPr>
        <w:t>high VIF values)</w:t>
      </w:r>
      <w:r w:rsidR="00E36AD2" w:rsidRPr="00C52058">
        <w:rPr>
          <w:rFonts w:cstheme="minorHAnsi"/>
          <w:sz w:val="24"/>
          <w:szCs w:val="24"/>
          <w:lang w:val="en-GB"/>
        </w:rPr>
        <w:t>, a forward model selection procedure was used to obtain a more parsimoni</w:t>
      </w:r>
      <w:r w:rsidR="009901DA">
        <w:rPr>
          <w:rFonts w:cstheme="minorHAnsi"/>
          <w:sz w:val="24"/>
          <w:szCs w:val="24"/>
          <w:lang w:val="en-GB"/>
        </w:rPr>
        <w:t>o</w:t>
      </w:r>
      <w:r w:rsidR="00E36AD2" w:rsidRPr="00C52058">
        <w:rPr>
          <w:rFonts w:cstheme="minorHAnsi"/>
          <w:sz w:val="24"/>
          <w:szCs w:val="24"/>
          <w:lang w:val="en-GB"/>
        </w:rPr>
        <w:t>us model</w:t>
      </w:r>
      <w:r w:rsidR="00B12DDF" w:rsidRPr="00C52058">
        <w:rPr>
          <w:rFonts w:cstheme="minorHAnsi"/>
          <w:sz w:val="24"/>
          <w:szCs w:val="24"/>
          <w:lang w:val="en-GB"/>
        </w:rPr>
        <w:t xml:space="preserve">. </w:t>
      </w:r>
      <w:del w:id="316" w:author="florence" w:date="2024-04-16T12:58:00Z">
        <w:r w:rsidR="00B12DDF" w:rsidRPr="00C52058" w:rsidDel="00E52CF1">
          <w:rPr>
            <w:rFonts w:cstheme="minorHAnsi"/>
            <w:sz w:val="24"/>
            <w:szCs w:val="24"/>
            <w:lang w:val="en-GB"/>
          </w:rPr>
          <w:delText xml:space="preserve">The adjusted R² of the complete models </w:delText>
        </w:r>
        <w:r w:rsidR="00BD2043" w:rsidDel="00E52CF1">
          <w:rPr>
            <w:rFonts w:cstheme="minorHAnsi"/>
            <w:sz w:val="24"/>
            <w:szCs w:val="24"/>
            <w:lang w:val="en-GB"/>
          </w:rPr>
          <w:delText>was</w:delText>
        </w:r>
        <w:r w:rsidR="00BD2043" w:rsidRPr="00C52058" w:rsidDel="00E52CF1">
          <w:rPr>
            <w:rFonts w:cstheme="minorHAnsi"/>
            <w:sz w:val="24"/>
            <w:szCs w:val="24"/>
            <w:lang w:val="en-GB"/>
          </w:rPr>
          <w:delText xml:space="preserve"> </w:delText>
        </w:r>
      </w:del>
      <w:del w:id="317" w:author="florence" w:date="2024-04-16T11:46:00Z">
        <w:r w:rsidR="00B12DDF" w:rsidRPr="00C52058" w:rsidDel="005C7A5A">
          <w:rPr>
            <w:rFonts w:cstheme="minorHAnsi"/>
            <w:sz w:val="24"/>
            <w:szCs w:val="24"/>
            <w:lang w:val="en-GB"/>
          </w:rPr>
          <w:delText xml:space="preserve">0.21 and </w:delText>
        </w:r>
      </w:del>
      <w:del w:id="318" w:author="florence" w:date="2024-04-16T12:58:00Z">
        <w:r w:rsidR="00B12DDF" w:rsidRPr="00C52058" w:rsidDel="00E52CF1">
          <w:rPr>
            <w:rFonts w:cstheme="minorHAnsi"/>
            <w:sz w:val="24"/>
            <w:szCs w:val="24"/>
            <w:lang w:val="en-GB"/>
          </w:rPr>
          <w:delText>0.11</w:delText>
        </w:r>
      </w:del>
      <w:del w:id="319" w:author="florence" w:date="2024-04-16T11:46:00Z">
        <w:r w:rsidR="00B12DDF" w:rsidRPr="00C52058" w:rsidDel="005C7A5A">
          <w:rPr>
            <w:rFonts w:cstheme="minorHAnsi"/>
            <w:sz w:val="24"/>
            <w:szCs w:val="24"/>
            <w:lang w:val="en-GB"/>
          </w:rPr>
          <w:delText xml:space="preserve"> for the abundance and PA models</w:delText>
        </w:r>
        <w:r w:rsidR="009901DA" w:rsidDel="005C7A5A">
          <w:rPr>
            <w:rFonts w:cstheme="minorHAnsi"/>
            <w:sz w:val="24"/>
            <w:szCs w:val="24"/>
            <w:lang w:val="en-GB"/>
          </w:rPr>
          <w:delText>,</w:delText>
        </w:r>
        <w:r w:rsidR="00B12DDF" w:rsidRPr="00C52058" w:rsidDel="005C7A5A">
          <w:rPr>
            <w:rFonts w:cstheme="minorHAnsi"/>
            <w:sz w:val="24"/>
            <w:szCs w:val="24"/>
            <w:lang w:val="en-GB"/>
          </w:rPr>
          <w:delText xml:space="preserve"> respectively</w:delText>
        </w:r>
      </w:del>
      <w:del w:id="320" w:author="florence" w:date="2024-04-16T12:58:00Z">
        <w:r w:rsidR="00B12DDF" w:rsidRPr="00C52058" w:rsidDel="00E52CF1">
          <w:rPr>
            <w:rFonts w:cstheme="minorHAnsi"/>
            <w:sz w:val="24"/>
            <w:szCs w:val="24"/>
            <w:lang w:val="en-GB"/>
          </w:rPr>
          <w:delText xml:space="preserve">. </w:delText>
        </w:r>
      </w:del>
      <w:r w:rsidR="00B12DDF" w:rsidRPr="00C52058">
        <w:rPr>
          <w:rFonts w:cstheme="minorHAnsi"/>
          <w:sz w:val="24"/>
          <w:szCs w:val="24"/>
          <w:lang w:val="en-GB"/>
        </w:rPr>
        <w:t xml:space="preserve">The </w:t>
      </w:r>
      <w:del w:id="321" w:author="florence" w:date="2024-05-13T17:15:00Z">
        <w:r w:rsidR="00B12DDF" w:rsidRPr="00C52058" w:rsidDel="00F220EE">
          <w:rPr>
            <w:rFonts w:cstheme="minorHAnsi"/>
            <w:sz w:val="24"/>
            <w:szCs w:val="24"/>
            <w:lang w:val="en-GB"/>
          </w:rPr>
          <w:delText xml:space="preserve">parsimonious </w:delText>
        </w:r>
      </w:del>
      <w:ins w:id="322" w:author="florence" w:date="2024-05-13T17:15:00Z">
        <w:r w:rsidR="00F220EE">
          <w:rPr>
            <w:rFonts w:cstheme="minorHAnsi"/>
            <w:sz w:val="24"/>
            <w:szCs w:val="24"/>
            <w:lang w:val="en-GB"/>
          </w:rPr>
          <w:t>final</w:t>
        </w:r>
        <w:r w:rsidR="00F220EE" w:rsidRPr="00C52058">
          <w:rPr>
            <w:rFonts w:cstheme="minorHAnsi"/>
            <w:sz w:val="24"/>
            <w:szCs w:val="24"/>
            <w:lang w:val="en-GB"/>
          </w:rPr>
          <w:t xml:space="preserve"> </w:t>
        </w:r>
      </w:ins>
      <w:r w:rsidR="00B12DDF" w:rsidRPr="00C52058">
        <w:rPr>
          <w:rFonts w:cstheme="minorHAnsi"/>
          <w:sz w:val="24"/>
          <w:szCs w:val="24"/>
          <w:lang w:val="en-GB"/>
        </w:rPr>
        <w:t xml:space="preserve">model </w:t>
      </w:r>
      <w:r w:rsidR="00667FE1">
        <w:rPr>
          <w:rFonts w:cstheme="minorHAnsi"/>
          <w:sz w:val="24"/>
          <w:szCs w:val="24"/>
          <w:lang w:val="en-GB"/>
        </w:rPr>
        <w:t>describing the</w:t>
      </w:r>
      <w:r w:rsidR="00667FE1" w:rsidRPr="00C52058">
        <w:rPr>
          <w:rFonts w:cstheme="minorHAnsi"/>
          <w:sz w:val="24"/>
          <w:szCs w:val="24"/>
          <w:lang w:val="en-GB"/>
        </w:rPr>
        <w:t xml:space="preserve"> </w:t>
      </w:r>
      <w:del w:id="323" w:author="florence" w:date="2024-04-16T11:47:00Z">
        <w:r w:rsidR="00B12DDF" w:rsidRPr="00C52058" w:rsidDel="005C7A5A">
          <w:rPr>
            <w:rFonts w:cstheme="minorHAnsi"/>
            <w:sz w:val="24"/>
            <w:szCs w:val="24"/>
            <w:lang w:val="en-GB"/>
          </w:rPr>
          <w:delText xml:space="preserve">abundances </w:delText>
        </w:r>
      </w:del>
      <w:proofErr w:type="spellStart"/>
      <w:ins w:id="324" w:author="florence" w:date="2024-04-16T11:47:00Z">
        <w:r w:rsidR="005C7A5A">
          <w:rPr>
            <w:rFonts w:cstheme="minorHAnsi"/>
            <w:sz w:val="24"/>
            <w:szCs w:val="24"/>
            <w:lang w:val="en-GB"/>
          </w:rPr>
          <w:t>morphotaxa</w:t>
        </w:r>
        <w:proofErr w:type="spellEnd"/>
        <w:r w:rsidR="005C7A5A">
          <w:rPr>
            <w:rFonts w:cstheme="minorHAnsi"/>
            <w:sz w:val="24"/>
            <w:szCs w:val="24"/>
            <w:lang w:val="en-GB"/>
          </w:rPr>
          <w:t xml:space="preserve"> </w:t>
        </w:r>
      </w:ins>
      <w:ins w:id="325" w:author="florence" w:date="2024-05-13T17:15:00Z">
        <w:r w:rsidR="00F220EE">
          <w:rPr>
            <w:rFonts w:cstheme="minorHAnsi"/>
            <w:sz w:val="24"/>
            <w:szCs w:val="24"/>
            <w:lang w:val="en-GB"/>
          </w:rPr>
          <w:t>PA</w:t>
        </w:r>
      </w:ins>
      <w:ins w:id="326" w:author="florence" w:date="2024-04-16T11:47:00Z">
        <w:r w:rsidR="005C7A5A" w:rsidRPr="00C52058">
          <w:rPr>
            <w:rFonts w:cstheme="minorHAnsi"/>
            <w:sz w:val="24"/>
            <w:szCs w:val="24"/>
            <w:lang w:val="en-GB"/>
          </w:rPr>
          <w:t xml:space="preserve"> </w:t>
        </w:r>
      </w:ins>
      <w:r w:rsidR="00B12DDF" w:rsidRPr="00C52058">
        <w:rPr>
          <w:rFonts w:cstheme="minorHAnsi"/>
          <w:sz w:val="24"/>
          <w:szCs w:val="24"/>
          <w:lang w:val="en-GB"/>
        </w:rPr>
        <w:t xml:space="preserve">contained </w:t>
      </w:r>
      <w:del w:id="327" w:author="florence" w:date="2024-04-16T11:47:00Z">
        <w:r w:rsidR="00B538A3" w:rsidRPr="00C52058" w:rsidDel="005C7A5A">
          <w:rPr>
            <w:rFonts w:cstheme="minorHAnsi"/>
            <w:sz w:val="24"/>
            <w:szCs w:val="24"/>
            <w:lang w:val="en-GB"/>
          </w:rPr>
          <w:delText xml:space="preserve">six </w:delText>
        </w:r>
      </w:del>
      <w:ins w:id="328" w:author="florence" w:date="2024-04-16T12:58:00Z">
        <w:r w:rsidR="00E52CF1">
          <w:rPr>
            <w:rFonts w:cstheme="minorHAnsi"/>
            <w:sz w:val="24"/>
            <w:szCs w:val="24"/>
            <w:lang w:val="en-GB"/>
          </w:rPr>
          <w:t>three</w:t>
        </w:r>
      </w:ins>
      <w:ins w:id="329" w:author="florence" w:date="2024-04-16T11:47:00Z">
        <w:r w:rsidR="005C7A5A" w:rsidRPr="00C52058">
          <w:rPr>
            <w:rFonts w:cstheme="minorHAnsi"/>
            <w:sz w:val="24"/>
            <w:szCs w:val="24"/>
            <w:lang w:val="en-GB"/>
          </w:rPr>
          <w:t xml:space="preserve"> </w:t>
        </w:r>
      </w:ins>
      <w:r w:rsidR="00B12DDF" w:rsidRPr="00C52058">
        <w:rPr>
          <w:rFonts w:cstheme="minorHAnsi"/>
          <w:sz w:val="24"/>
          <w:szCs w:val="24"/>
          <w:lang w:val="en-GB"/>
        </w:rPr>
        <w:t xml:space="preserve">explanatory variables: </w:t>
      </w:r>
      <w:del w:id="330" w:author="florence" w:date="2024-04-16T11:47:00Z">
        <w:r w:rsidR="00B12DDF" w:rsidRPr="00C52058" w:rsidDel="005C7A5A">
          <w:rPr>
            <w:rFonts w:cstheme="minorHAnsi"/>
            <w:sz w:val="24"/>
            <w:szCs w:val="24"/>
            <w:lang w:val="en-GB"/>
          </w:rPr>
          <w:delText>fungicide and pharmaceutical concentrations in sediments,</w:delText>
        </w:r>
        <w:r w:rsidR="00B538A3" w:rsidRPr="00C52058" w:rsidDel="005C7A5A">
          <w:rPr>
            <w:rFonts w:cstheme="minorHAnsi"/>
            <w:sz w:val="24"/>
            <w:szCs w:val="24"/>
            <w:lang w:val="en-GB"/>
          </w:rPr>
          <w:delText xml:space="preserve"> insecticide concentration</w:delText>
        </w:r>
        <w:r w:rsidR="004D7D91" w:rsidRPr="00C52058" w:rsidDel="005C7A5A">
          <w:rPr>
            <w:rFonts w:cstheme="minorHAnsi"/>
            <w:sz w:val="24"/>
            <w:szCs w:val="24"/>
            <w:lang w:val="en-GB"/>
          </w:rPr>
          <w:delText>s</w:delText>
        </w:r>
        <w:r w:rsidR="00B538A3" w:rsidRPr="00C52058" w:rsidDel="005C7A5A">
          <w:rPr>
            <w:rFonts w:cstheme="minorHAnsi"/>
            <w:sz w:val="24"/>
            <w:szCs w:val="24"/>
            <w:lang w:val="en-GB"/>
          </w:rPr>
          <w:delText xml:space="preserve"> in water,</w:delText>
        </w:r>
        <w:r w:rsidR="00B12DDF" w:rsidRPr="00C52058" w:rsidDel="005C7A5A">
          <w:rPr>
            <w:rFonts w:cstheme="minorHAnsi"/>
            <w:sz w:val="24"/>
            <w:szCs w:val="24"/>
            <w:lang w:val="en-GB"/>
          </w:rPr>
          <w:delText xml:space="preserve"> conductivity, </w:delText>
        </w:r>
        <w:r w:rsidR="00357D41" w:rsidDel="005C7A5A">
          <w:rPr>
            <w:rFonts w:cstheme="minorHAnsi"/>
            <w:sz w:val="24"/>
            <w:szCs w:val="24"/>
            <w:lang w:val="en-GB"/>
          </w:rPr>
          <w:delText>COD</w:delText>
        </w:r>
        <w:r w:rsidR="00B12DDF" w:rsidRPr="00C52058" w:rsidDel="005C7A5A">
          <w:rPr>
            <w:rFonts w:cstheme="minorHAnsi"/>
            <w:sz w:val="24"/>
            <w:szCs w:val="24"/>
            <w:lang w:val="en-GB"/>
          </w:rPr>
          <w:delText xml:space="preserve"> and the first</w:delText>
        </w:r>
        <w:r w:rsidR="00D2343D" w:rsidRPr="00D2343D" w:rsidDel="005C7A5A">
          <w:rPr>
            <w:rFonts w:cstheme="minorHAnsi"/>
            <w:sz w:val="24"/>
            <w:szCs w:val="24"/>
            <w:lang w:val="en-GB"/>
          </w:rPr>
          <w:delText xml:space="preserve"> </w:delText>
        </w:r>
        <w:r w:rsidR="00D2343D" w:rsidRPr="00C52058" w:rsidDel="005C7A5A">
          <w:rPr>
            <w:rFonts w:cstheme="minorHAnsi"/>
            <w:sz w:val="24"/>
            <w:szCs w:val="24"/>
            <w:lang w:val="en-GB"/>
          </w:rPr>
          <w:delText>PCA</w:delText>
        </w:r>
        <w:r w:rsidR="00B12DDF" w:rsidRPr="00C52058" w:rsidDel="005C7A5A">
          <w:rPr>
            <w:rFonts w:cstheme="minorHAnsi"/>
            <w:sz w:val="24"/>
            <w:szCs w:val="24"/>
            <w:lang w:val="en-GB"/>
          </w:rPr>
          <w:delText xml:space="preserve"> axis of the </w:delText>
        </w:r>
        <w:r w:rsidR="00AF61DE" w:rsidDel="005C7A5A">
          <w:rPr>
            <w:rFonts w:cstheme="minorHAnsi"/>
            <w:sz w:val="24"/>
            <w:szCs w:val="24"/>
            <w:lang w:val="en-GB"/>
          </w:rPr>
          <w:delText>TE</w:delText>
        </w:r>
        <w:r w:rsidR="008314FE" w:rsidRPr="00C52058" w:rsidDel="005C7A5A">
          <w:rPr>
            <w:rFonts w:cstheme="minorHAnsi"/>
            <w:sz w:val="24"/>
            <w:szCs w:val="24"/>
            <w:lang w:val="en-GB"/>
          </w:rPr>
          <w:delText xml:space="preserve"> (</w:delText>
        </w:r>
        <w:r w:rsidR="00617206" w:rsidRPr="00C52058" w:rsidDel="005C7A5A">
          <w:rPr>
            <w:rFonts w:cstheme="minorHAnsi"/>
            <w:sz w:val="24"/>
            <w:szCs w:val="24"/>
            <w:lang w:val="en-GB"/>
          </w:rPr>
          <w:delText xml:space="preserve">hereafter </w:delText>
        </w:r>
        <w:r w:rsidR="008314FE" w:rsidRPr="00C52058" w:rsidDel="005C7A5A">
          <w:rPr>
            <w:rFonts w:cstheme="minorHAnsi"/>
            <w:sz w:val="24"/>
            <w:szCs w:val="24"/>
            <w:lang w:val="en-GB"/>
          </w:rPr>
          <w:delText>TE</w:delText>
        </w:r>
        <w:r w:rsidR="00617206" w:rsidRPr="00C52058" w:rsidDel="005C7A5A">
          <w:rPr>
            <w:rFonts w:cstheme="minorHAnsi"/>
            <w:sz w:val="24"/>
            <w:szCs w:val="24"/>
            <w:lang w:val="en-GB"/>
          </w:rPr>
          <w:delText>1</w:delText>
        </w:r>
        <w:r w:rsidR="008314FE" w:rsidRPr="00C52058" w:rsidDel="005C7A5A">
          <w:rPr>
            <w:rFonts w:cstheme="minorHAnsi"/>
            <w:sz w:val="24"/>
            <w:szCs w:val="24"/>
            <w:lang w:val="en-GB"/>
          </w:rPr>
          <w:delText>)</w:delText>
        </w:r>
      </w:del>
      <w:ins w:id="331" w:author="florence" w:date="2024-04-16T11:47:00Z">
        <w:r w:rsidR="005C7A5A">
          <w:rPr>
            <w:rFonts w:cstheme="minorHAnsi"/>
            <w:sz w:val="24"/>
            <w:szCs w:val="24"/>
            <w:lang w:val="en-GB"/>
          </w:rPr>
          <w:t xml:space="preserve"> conduct</w:t>
        </w:r>
      </w:ins>
      <w:ins w:id="332" w:author="florence" w:date="2024-04-16T11:48:00Z">
        <w:r w:rsidR="005C7A5A">
          <w:rPr>
            <w:rFonts w:cstheme="minorHAnsi"/>
            <w:sz w:val="24"/>
            <w:szCs w:val="24"/>
            <w:lang w:val="en-GB"/>
          </w:rPr>
          <w:t>ivity, pharmaceutical concentration in sediments</w:t>
        </w:r>
      </w:ins>
      <w:ins w:id="333" w:author="florence" w:date="2024-04-16T12:59:00Z">
        <w:r w:rsidR="00E52CF1">
          <w:rPr>
            <w:rFonts w:cstheme="minorHAnsi"/>
            <w:sz w:val="24"/>
            <w:szCs w:val="24"/>
            <w:lang w:val="en-GB"/>
          </w:rPr>
          <w:t xml:space="preserve"> and ammonium concentration in water</w:t>
        </w:r>
      </w:ins>
      <w:r w:rsidR="00B12DDF" w:rsidRPr="00C52058">
        <w:rPr>
          <w:rFonts w:cstheme="minorHAnsi"/>
          <w:sz w:val="24"/>
          <w:szCs w:val="24"/>
          <w:lang w:val="en-GB"/>
        </w:rPr>
        <w:t xml:space="preserve"> </w:t>
      </w:r>
      <w:r w:rsidR="00DB317E" w:rsidRPr="00C52058">
        <w:rPr>
          <w:rFonts w:cstheme="minorHAnsi"/>
          <w:sz w:val="24"/>
          <w:szCs w:val="24"/>
          <w:lang w:val="en-GB"/>
        </w:rPr>
        <w:t xml:space="preserve">(Table </w:t>
      </w:r>
      <w:ins w:id="334" w:author="florence" w:date="2024-05-14T21:56:00Z">
        <w:r w:rsidR="00ED5854">
          <w:rPr>
            <w:rFonts w:cstheme="minorHAnsi"/>
            <w:sz w:val="24"/>
            <w:szCs w:val="24"/>
            <w:lang w:val="en-GB"/>
          </w:rPr>
          <w:t>1</w:t>
        </w:r>
      </w:ins>
      <w:del w:id="335" w:author="florence" w:date="2024-04-16T13:03:00Z">
        <w:r w:rsidR="00DB317E" w:rsidRPr="00C52058" w:rsidDel="00E52CF1">
          <w:rPr>
            <w:rFonts w:cstheme="minorHAnsi"/>
            <w:sz w:val="24"/>
            <w:szCs w:val="24"/>
            <w:lang w:val="en-GB"/>
          </w:rPr>
          <w:delText>3</w:delText>
        </w:r>
      </w:del>
      <w:r w:rsidR="00DB317E" w:rsidRPr="00C52058">
        <w:rPr>
          <w:rFonts w:cstheme="minorHAnsi"/>
          <w:sz w:val="24"/>
          <w:szCs w:val="24"/>
          <w:lang w:val="en-GB"/>
        </w:rPr>
        <w:t>)</w:t>
      </w:r>
      <w:r w:rsidR="00B12DDF" w:rsidRPr="00C52058">
        <w:rPr>
          <w:rFonts w:cstheme="minorHAnsi"/>
          <w:sz w:val="24"/>
          <w:szCs w:val="24"/>
          <w:lang w:val="en-GB"/>
        </w:rPr>
        <w:t xml:space="preserve">. The </w:t>
      </w:r>
      <w:ins w:id="336" w:author="florence" w:date="2024-04-16T13:04:00Z">
        <w:r w:rsidR="00E52CF1">
          <w:rPr>
            <w:rFonts w:cstheme="minorHAnsi"/>
            <w:sz w:val="24"/>
            <w:szCs w:val="24"/>
            <w:lang w:val="en-GB"/>
          </w:rPr>
          <w:lastRenderedPageBreak/>
          <w:t xml:space="preserve">parsimonious </w:t>
        </w:r>
      </w:ins>
      <w:r w:rsidR="00B12DDF" w:rsidRPr="00C52058">
        <w:rPr>
          <w:rFonts w:cstheme="minorHAnsi"/>
          <w:sz w:val="24"/>
          <w:szCs w:val="24"/>
          <w:lang w:val="en-GB"/>
        </w:rPr>
        <w:t>model is highly significant (</w:t>
      </w:r>
      <w:proofErr w:type="spellStart"/>
      <w:r w:rsidR="00B12DDF" w:rsidRPr="00C52058">
        <w:rPr>
          <w:rFonts w:cstheme="minorHAnsi"/>
          <w:sz w:val="24"/>
          <w:szCs w:val="24"/>
          <w:lang w:val="en-GB"/>
        </w:rPr>
        <w:t>Df</w:t>
      </w:r>
      <w:proofErr w:type="spellEnd"/>
      <w:r w:rsidR="001857FB" w:rsidRPr="00C52058">
        <w:rPr>
          <w:rFonts w:cstheme="minorHAnsi"/>
          <w:sz w:val="24"/>
          <w:szCs w:val="24"/>
          <w:lang w:val="en-GB"/>
        </w:rPr>
        <w:t xml:space="preserve"> </w:t>
      </w:r>
      <w:r w:rsidR="00B12DDF" w:rsidRPr="00C52058">
        <w:rPr>
          <w:rFonts w:cstheme="minorHAnsi"/>
          <w:sz w:val="24"/>
          <w:szCs w:val="24"/>
          <w:lang w:val="en-GB"/>
        </w:rPr>
        <w:t>=</w:t>
      </w:r>
      <w:r w:rsidR="001857FB" w:rsidRPr="00C52058">
        <w:rPr>
          <w:rFonts w:cstheme="minorHAnsi"/>
          <w:sz w:val="24"/>
          <w:szCs w:val="24"/>
          <w:lang w:val="en-GB"/>
        </w:rPr>
        <w:t xml:space="preserve"> </w:t>
      </w:r>
      <w:ins w:id="337" w:author="florence" w:date="2024-04-16T13:05:00Z">
        <w:r w:rsidR="00E52CF1">
          <w:rPr>
            <w:rFonts w:cstheme="minorHAnsi"/>
            <w:sz w:val="24"/>
            <w:szCs w:val="24"/>
            <w:lang w:val="en-GB"/>
          </w:rPr>
          <w:t>3, 40</w:t>
        </w:r>
      </w:ins>
      <w:del w:id="338" w:author="florence" w:date="2024-04-16T13:05:00Z">
        <w:r w:rsidR="00B12DDF" w:rsidRPr="00C52058" w:rsidDel="00E52CF1">
          <w:rPr>
            <w:rFonts w:cstheme="minorHAnsi"/>
            <w:sz w:val="24"/>
            <w:szCs w:val="24"/>
            <w:lang w:val="en-GB"/>
          </w:rPr>
          <w:delText>5</w:delText>
        </w:r>
      </w:del>
      <w:r w:rsidR="00B12DDF" w:rsidRPr="00C52058">
        <w:rPr>
          <w:rFonts w:cstheme="minorHAnsi"/>
          <w:sz w:val="24"/>
          <w:szCs w:val="24"/>
          <w:lang w:val="en-GB"/>
        </w:rPr>
        <w:t xml:space="preserve">, F-value = </w:t>
      </w:r>
      <w:ins w:id="339" w:author="florence" w:date="2024-04-16T13:05:00Z">
        <w:r w:rsidR="00E52CF1">
          <w:rPr>
            <w:rFonts w:cstheme="minorHAnsi"/>
            <w:sz w:val="24"/>
            <w:szCs w:val="24"/>
            <w:lang w:val="en-GB"/>
          </w:rPr>
          <w:t>1.740</w:t>
        </w:r>
      </w:ins>
      <w:del w:id="340" w:author="florence" w:date="2024-04-16T13:05:00Z">
        <w:r w:rsidR="00B12DDF" w:rsidRPr="00C52058" w:rsidDel="00E52CF1">
          <w:rPr>
            <w:rFonts w:cstheme="minorHAnsi"/>
            <w:sz w:val="24"/>
            <w:szCs w:val="24"/>
            <w:lang w:val="en-GB"/>
          </w:rPr>
          <w:delText>2.1457</w:delText>
        </w:r>
      </w:del>
      <w:r w:rsidR="00B12DDF" w:rsidRPr="00C52058">
        <w:rPr>
          <w:rFonts w:cstheme="minorHAnsi"/>
          <w:sz w:val="24"/>
          <w:szCs w:val="24"/>
          <w:lang w:val="en-GB"/>
        </w:rPr>
        <w:t>, p=0.00</w:t>
      </w:r>
      <w:ins w:id="341" w:author="florence" w:date="2024-04-16T13:04:00Z">
        <w:r w:rsidR="00E52CF1">
          <w:rPr>
            <w:rFonts w:cstheme="minorHAnsi"/>
            <w:sz w:val="24"/>
            <w:szCs w:val="24"/>
            <w:lang w:val="en-GB"/>
          </w:rPr>
          <w:t>2</w:t>
        </w:r>
      </w:ins>
      <w:del w:id="342" w:author="florence" w:date="2024-04-16T13:04:00Z">
        <w:r w:rsidR="00B12DDF" w:rsidRPr="00C52058" w:rsidDel="00E52CF1">
          <w:rPr>
            <w:rFonts w:cstheme="minorHAnsi"/>
            <w:sz w:val="24"/>
            <w:szCs w:val="24"/>
            <w:lang w:val="en-GB"/>
          </w:rPr>
          <w:delText>1</w:delText>
        </w:r>
      </w:del>
      <w:r w:rsidR="00B12DDF" w:rsidRPr="00C52058">
        <w:rPr>
          <w:rFonts w:cstheme="minorHAnsi"/>
          <w:sz w:val="24"/>
          <w:szCs w:val="24"/>
          <w:lang w:val="en-GB"/>
        </w:rPr>
        <w:t xml:space="preserve">) with no </w:t>
      </w:r>
      <w:r w:rsidR="00617206" w:rsidRPr="00C52058">
        <w:rPr>
          <w:rFonts w:cstheme="minorHAnsi"/>
          <w:sz w:val="24"/>
          <w:szCs w:val="24"/>
          <w:lang w:val="en-GB"/>
        </w:rPr>
        <w:t>strong</w:t>
      </w:r>
      <w:r w:rsidR="00B12DDF" w:rsidRPr="00C52058">
        <w:rPr>
          <w:rFonts w:cstheme="minorHAnsi"/>
          <w:sz w:val="24"/>
          <w:szCs w:val="24"/>
          <w:lang w:val="en-GB"/>
        </w:rPr>
        <w:t xml:space="preserve"> collinearity between the variables (all VIF are </w:t>
      </w:r>
      <w:ins w:id="343" w:author="florence" w:date="2024-04-16T13:06:00Z">
        <w:r w:rsidR="00E52CF1">
          <w:rPr>
            <w:rFonts w:cstheme="minorHAnsi"/>
            <w:sz w:val="24"/>
            <w:szCs w:val="24"/>
            <w:lang w:val="en-GB"/>
          </w:rPr>
          <w:t>around 1</w:t>
        </w:r>
      </w:ins>
      <w:del w:id="344" w:author="florence" w:date="2024-04-16T13:06:00Z">
        <w:r w:rsidR="00B12DDF" w:rsidRPr="00C52058" w:rsidDel="00E52CF1">
          <w:rPr>
            <w:rFonts w:cstheme="minorHAnsi"/>
            <w:sz w:val="24"/>
            <w:szCs w:val="24"/>
            <w:lang w:val="en-GB"/>
          </w:rPr>
          <w:delText xml:space="preserve">below </w:delText>
        </w:r>
        <w:r w:rsidR="009114E9" w:rsidRPr="00C52058" w:rsidDel="00E52CF1">
          <w:rPr>
            <w:rFonts w:cstheme="minorHAnsi"/>
            <w:sz w:val="24"/>
            <w:szCs w:val="24"/>
            <w:lang w:val="en-GB"/>
          </w:rPr>
          <w:delText>3</w:delText>
        </w:r>
      </w:del>
      <w:r w:rsidR="009114E9" w:rsidRPr="00C52058">
        <w:rPr>
          <w:rFonts w:cstheme="minorHAnsi"/>
          <w:sz w:val="24"/>
          <w:szCs w:val="24"/>
          <w:lang w:val="en-GB"/>
        </w:rPr>
        <w:t>) and can be decomposed in</w:t>
      </w:r>
      <w:r w:rsidR="00357D41">
        <w:rPr>
          <w:rFonts w:cstheme="minorHAnsi"/>
          <w:sz w:val="24"/>
          <w:szCs w:val="24"/>
          <w:lang w:val="en-GB"/>
        </w:rPr>
        <w:t>to</w:t>
      </w:r>
      <w:r w:rsidR="009114E9" w:rsidRPr="00C52058">
        <w:rPr>
          <w:rFonts w:cstheme="minorHAnsi"/>
          <w:sz w:val="24"/>
          <w:szCs w:val="24"/>
          <w:lang w:val="en-GB"/>
        </w:rPr>
        <w:t xml:space="preserve"> </w:t>
      </w:r>
      <w:del w:id="345" w:author="florence" w:date="2024-04-16T13:06:00Z">
        <w:r w:rsidR="009114E9" w:rsidRPr="00C52058" w:rsidDel="00E52CF1">
          <w:rPr>
            <w:rFonts w:cstheme="minorHAnsi"/>
            <w:sz w:val="24"/>
            <w:szCs w:val="24"/>
            <w:lang w:val="en-GB"/>
          </w:rPr>
          <w:delText xml:space="preserve">two </w:delText>
        </w:r>
      </w:del>
      <w:ins w:id="346" w:author="florence" w:date="2024-04-16T13:06:00Z">
        <w:r w:rsidR="00E52CF1">
          <w:rPr>
            <w:rFonts w:cstheme="minorHAnsi"/>
            <w:sz w:val="24"/>
            <w:szCs w:val="24"/>
            <w:lang w:val="en-GB"/>
          </w:rPr>
          <w:t>one</w:t>
        </w:r>
        <w:r w:rsidR="00E52CF1" w:rsidRPr="00C52058">
          <w:rPr>
            <w:rFonts w:cstheme="minorHAnsi"/>
            <w:sz w:val="24"/>
            <w:szCs w:val="24"/>
            <w:lang w:val="en-GB"/>
          </w:rPr>
          <w:t xml:space="preserve"> </w:t>
        </w:r>
      </w:ins>
      <w:r w:rsidR="009114E9" w:rsidRPr="00C52058">
        <w:rPr>
          <w:rFonts w:cstheme="minorHAnsi"/>
          <w:sz w:val="24"/>
          <w:szCs w:val="24"/>
          <w:lang w:val="en-GB"/>
        </w:rPr>
        <w:t>significant canonical ax</w:t>
      </w:r>
      <w:ins w:id="347" w:author="florence" w:date="2024-04-16T13:06:00Z">
        <w:r w:rsidR="00E52CF1">
          <w:rPr>
            <w:rFonts w:cstheme="minorHAnsi"/>
            <w:sz w:val="24"/>
            <w:szCs w:val="24"/>
            <w:lang w:val="en-GB"/>
          </w:rPr>
          <w:t>is</w:t>
        </w:r>
      </w:ins>
      <w:del w:id="348" w:author="florence" w:date="2024-04-16T13:06:00Z">
        <w:r w:rsidR="009114E9" w:rsidRPr="00C52058" w:rsidDel="00E52CF1">
          <w:rPr>
            <w:rFonts w:cstheme="minorHAnsi"/>
            <w:sz w:val="24"/>
            <w:szCs w:val="24"/>
            <w:lang w:val="en-GB"/>
          </w:rPr>
          <w:delText>es</w:delText>
        </w:r>
      </w:del>
      <w:r w:rsidR="009114E9" w:rsidRPr="00C52058">
        <w:rPr>
          <w:rFonts w:cstheme="minorHAnsi"/>
          <w:sz w:val="24"/>
          <w:szCs w:val="24"/>
          <w:lang w:val="en-GB"/>
        </w:rPr>
        <w:t xml:space="preserve"> (Figure </w:t>
      </w:r>
      <w:del w:id="349" w:author="florence" w:date="2024-04-16T10:36:00Z">
        <w:r w:rsidR="00910F01" w:rsidRPr="00C52058" w:rsidDel="00D876B7">
          <w:rPr>
            <w:rFonts w:cstheme="minorHAnsi"/>
            <w:sz w:val="24"/>
            <w:szCs w:val="24"/>
            <w:lang w:val="en-GB"/>
          </w:rPr>
          <w:delText>5</w:delText>
        </w:r>
      </w:del>
      <w:ins w:id="350" w:author="florence" w:date="2024-04-16T10:36:00Z">
        <w:r w:rsidR="00D876B7">
          <w:rPr>
            <w:rFonts w:cstheme="minorHAnsi"/>
            <w:sz w:val="24"/>
            <w:szCs w:val="24"/>
            <w:lang w:val="en-GB"/>
          </w:rPr>
          <w:t>3</w:t>
        </w:r>
      </w:ins>
      <w:r w:rsidR="009114E9" w:rsidRPr="00C52058">
        <w:rPr>
          <w:rFonts w:cstheme="minorHAnsi"/>
          <w:sz w:val="24"/>
          <w:szCs w:val="24"/>
          <w:lang w:val="en-GB"/>
        </w:rPr>
        <w:t>).</w:t>
      </w:r>
      <w:r w:rsidR="002903D5" w:rsidRPr="00C52058">
        <w:rPr>
          <w:rFonts w:cstheme="minorHAnsi"/>
          <w:sz w:val="24"/>
          <w:szCs w:val="24"/>
          <w:lang w:val="en-GB"/>
        </w:rPr>
        <w:t xml:space="preserve"> </w:t>
      </w:r>
      <w:r w:rsidR="00357D41">
        <w:rPr>
          <w:rFonts w:cstheme="minorHAnsi"/>
          <w:sz w:val="24"/>
          <w:szCs w:val="24"/>
          <w:lang w:val="en-GB"/>
        </w:rPr>
        <w:t>P</w:t>
      </w:r>
      <w:r w:rsidR="002903D5" w:rsidRPr="00C52058">
        <w:rPr>
          <w:rFonts w:cstheme="minorHAnsi"/>
          <w:sz w:val="24"/>
          <w:szCs w:val="24"/>
          <w:lang w:val="en-GB"/>
        </w:rPr>
        <w:t>ond</w:t>
      </w:r>
      <w:ins w:id="351" w:author="florence" w:date="2024-05-13T15:24:00Z">
        <w:r w:rsidR="009717BF">
          <w:rPr>
            <w:rFonts w:cstheme="minorHAnsi"/>
            <w:sz w:val="24"/>
            <w:szCs w:val="24"/>
            <w:lang w:val="en-GB"/>
          </w:rPr>
          <w:t xml:space="preserve"> C is </w:t>
        </w:r>
      </w:ins>
      <w:del w:id="352" w:author="florence" w:date="2024-05-13T15:24:00Z">
        <w:r w:rsidR="002903D5" w:rsidRPr="00C52058" w:rsidDel="009717BF">
          <w:rPr>
            <w:rFonts w:cstheme="minorHAnsi"/>
            <w:sz w:val="24"/>
            <w:szCs w:val="24"/>
            <w:lang w:val="en-GB"/>
          </w:rPr>
          <w:delText xml:space="preserve">s I and J are </w:delText>
        </w:r>
      </w:del>
      <w:r w:rsidR="002903D5" w:rsidRPr="00C52058">
        <w:rPr>
          <w:rFonts w:cstheme="minorHAnsi"/>
          <w:sz w:val="24"/>
          <w:szCs w:val="24"/>
          <w:lang w:val="en-GB"/>
        </w:rPr>
        <w:t xml:space="preserve">associated </w:t>
      </w:r>
      <w:r w:rsidR="00357D41">
        <w:rPr>
          <w:rFonts w:cstheme="minorHAnsi"/>
          <w:sz w:val="24"/>
          <w:szCs w:val="24"/>
          <w:lang w:val="en-GB"/>
        </w:rPr>
        <w:t>with</w:t>
      </w:r>
      <w:r w:rsidR="00357D41" w:rsidRPr="00C52058">
        <w:rPr>
          <w:rFonts w:cstheme="minorHAnsi"/>
          <w:sz w:val="24"/>
          <w:szCs w:val="24"/>
          <w:lang w:val="en-GB"/>
        </w:rPr>
        <w:t xml:space="preserve"> </w:t>
      </w:r>
      <w:ins w:id="353" w:author="florence" w:date="2024-05-13T15:24:00Z">
        <w:r w:rsidR="009717BF">
          <w:rPr>
            <w:rFonts w:cstheme="minorHAnsi"/>
            <w:sz w:val="24"/>
            <w:szCs w:val="24"/>
            <w:lang w:val="en-GB"/>
          </w:rPr>
          <w:t>high concen</w:t>
        </w:r>
      </w:ins>
      <w:ins w:id="354" w:author="florence" w:date="2024-05-13T15:25:00Z">
        <w:r w:rsidR="009717BF">
          <w:rPr>
            <w:rFonts w:cstheme="minorHAnsi"/>
            <w:sz w:val="24"/>
            <w:szCs w:val="24"/>
            <w:lang w:val="en-GB"/>
          </w:rPr>
          <w:t>tration of pharmaceuticals in the sediment; pond G is also associated with</w:t>
        </w:r>
      </w:ins>
      <w:ins w:id="355" w:author="florence" w:date="2024-05-13T15:26:00Z">
        <w:r w:rsidR="009717BF">
          <w:rPr>
            <w:rFonts w:cstheme="minorHAnsi"/>
            <w:sz w:val="24"/>
            <w:szCs w:val="24"/>
            <w:lang w:val="en-GB"/>
          </w:rPr>
          <w:t xml:space="preserve"> concentration of pharmaceuticals in the sediment</w:t>
        </w:r>
        <w:r w:rsidR="009717BF" w:rsidRPr="00C52058" w:rsidDel="009717BF">
          <w:rPr>
            <w:rFonts w:cstheme="minorHAnsi"/>
            <w:sz w:val="24"/>
            <w:szCs w:val="24"/>
            <w:lang w:val="en-GB"/>
          </w:rPr>
          <w:t xml:space="preserve"> </w:t>
        </w:r>
        <w:r w:rsidR="009717BF">
          <w:rPr>
            <w:rFonts w:cstheme="minorHAnsi"/>
            <w:sz w:val="24"/>
            <w:szCs w:val="24"/>
            <w:lang w:val="en-GB"/>
          </w:rPr>
          <w:t>in addition to high water conductivity. Pond J is associated with h</w:t>
        </w:r>
      </w:ins>
      <w:ins w:id="356" w:author="florence" w:date="2024-05-13T15:27:00Z">
        <w:r w:rsidR="009717BF">
          <w:rPr>
            <w:rFonts w:cstheme="minorHAnsi"/>
            <w:sz w:val="24"/>
            <w:szCs w:val="24"/>
            <w:lang w:val="en-GB"/>
          </w:rPr>
          <w:t>i</w:t>
        </w:r>
      </w:ins>
      <w:ins w:id="357" w:author="florence" w:date="2024-05-13T15:26:00Z">
        <w:r w:rsidR="009717BF">
          <w:rPr>
            <w:rFonts w:cstheme="minorHAnsi"/>
            <w:sz w:val="24"/>
            <w:szCs w:val="24"/>
            <w:lang w:val="en-GB"/>
          </w:rPr>
          <w:t>gh water conductivity</w:t>
        </w:r>
      </w:ins>
      <w:ins w:id="358" w:author="florence" w:date="2024-05-13T17:16:00Z">
        <w:r w:rsidR="00F220EE">
          <w:rPr>
            <w:rFonts w:cstheme="minorHAnsi"/>
            <w:sz w:val="24"/>
            <w:szCs w:val="24"/>
            <w:lang w:val="en-GB"/>
          </w:rPr>
          <w:t xml:space="preserve">. </w:t>
        </w:r>
      </w:ins>
      <w:del w:id="359" w:author="florence" w:date="2024-05-13T15:25:00Z">
        <w:r w:rsidR="008B7932" w:rsidRPr="00C52058" w:rsidDel="009717BF">
          <w:rPr>
            <w:rFonts w:cstheme="minorHAnsi"/>
            <w:sz w:val="24"/>
            <w:szCs w:val="24"/>
            <w:lang w:val="en-GB"/>
          </w:rPr>
          <w:delText>w</w:delText>
        </w:r>
      </w:del>
      <w:del w:id="360" w:author="florence" w:date="2024-05-13T15:27:00Z">
        <w:r w:rsidR="008B7932" w:rsidRPr="00C52058" w:rsidDel="009717BF">
          <w:rPr>
            <w:rFonts w:cstheme="minorHAnsi"/>
            <w:sz w:val="24"/>
            <w:szCs w:val="24"/>
            <w:lang w:val="en-GB"/>
          </w:rPr>
          <w:delText xml:space="preserve">ater parameters: </w:delText>
        </w:r>
        <w:r w:rsidR="008B13F9" w:rsidRPr="00C52058" w:rsidDel="009717BF">
          <w:rPr>
            <w:rFonts w:cstheme="minorHAnsi"/>
            <w:sz w:val="24"/>
            <w:szCs w:val="24"/>
            <w:lang w:val="en-GB"/>
          </w:rPr>
          <w:delText>COD</w:delText>
        </w:r>
        <w:r w:rsidR="00B538A3" w:rsidRPr="00C52058" w:rsidDel="009717BF">
          <w:rPr>
            <w:rFonts w:cstheme="minorHAnsi"/>
            <w:sz w:val="24"/>
            <w:szCs w:val="24"/>
            <w:lang w:val="en-GB"/>
          </w:rPr>
          <w:delText xml:space="preserve">, </w:delText>
        </w:r>
        <w:r w:rsidR="005B377B" w:rsidRPr="00C52058" w:rsidDel="009717BF">
          <w:rPr>
            <w:rFonts w:cstheme="minorHAnsi"/>
            <w:sz w:val="24"/>
            <w:szCs w:val="24"/>
            <w:lang w:val="en-GB"/>
          </w:rPr>
          <w:delText>TE</w:delText>
        </w:r>
        <w:r w:rsidR="003B14E9" w:rsidRPr="00C52058" w:rsidDel="009717BF">
          <w:rPr>
            <w:rFonts w:cstheme="minorHAnsi"/>
            <w:sz w:val="24"/>
            <w:szCs w:val="24"/>
            <w:lang w:val="en-GB"/>
          </w:rPr>
          <w:delText>1</w:delText>
        </w:r>
        <w:r w:rsidR="00B538A3" w:rsidRPr="00C52058" w:rsidDel="009717BF">
          <w:rPr>
            <w:rFonts w:cstheme="minorHAnsi"/>
            <w:sz w:val="24"/>
            <w:szCs w:val="24"/>
            <w:lang w:val="en-GB"/>
          </w:rPr>
          <w:delText xml:space="preserve"> and high conductivity</w:delText>
        </w:r>
        <w:r w:rsidR="002903D5" w:rsidRPr="00C52058" w:rsidDel="009717BF">
          <w:rPr>
            <w:rFonts w:cstheme="minorHAnsi"/>
            <w:sz w:val="24"/>
            <w:szCs w:val="24"/>
            <w:lang w:val="en-GB"/>
          </w:rPr>
          <w:delText xml:space="preserve">, </w:delText>
        </w:r>
        <w:r w:rsidR="009C579B" w:rsidDel="009717BF">
          <w:rPr>
            <w:rFonts w:cstheme="minorHAnsi"/>
            <w:sz w:val="24"/>
            <w:szCs w:val="24"/>
            <w:lang w:val="en-GB"/>
          </w:rPr>
          <w:delText>whereas</w:delText>
        </w:r>
        <w:r w:rsidR="009C579B" w:rsidRPr="00C52058" w:rsidDel="009717BF">
          <w:rPr>
            <w:rFonts w:cstheme="minorHAnsi"/>
            <w:sz w:val="24"/>
            <w:szCs w:val="24"/>
            <w:lang w:val="en-GB"/>
          </w:rPr>
          <w:delText xml:space="preserve"> </w:delText>
        </w:r>
        <w:r w:rsidR="002903D5" w:rsidRPr="00C52058" w:rsidDel="009717BF">
          <w:rPr>
            <w:rFonts w:cstheme="minorHAnsi"/>
            <w:sz w:val="24"/>
            <w:szCs w:val="24"/>
            <w:lang w:val="en-GB"/>
          </w:rPr>
          <w:delText xml:space="preserve">ponds C and G are associated </w:delText>
        </w:r>
        <w:r w:rsidR="008314FE" w:rsidRPr="00C52058" w:rsidDel="009717BF">
          <w:rPr>
            <w:rFonts w:cstheme="minorHAnsi"/>
            <w:sz w:val="24"/>
            <w:szCs w:val="24"/>
            <w:lang w:val="en-GB"/>
          </w:rPr>
          <w:delText xml:space="preserve">with </w:delText>
        </w:r>
        <w:r w:rsidR="002903D5" w:rsidRPr="00C52058" w:rsidDel="009717BF">
          <w:rPr>
            <w:rFonts w:cstheme="minorHAnsi"/>
            <w:sz w:val="24"/>
            <w:szCs w:val="24"/>
            <w:lang w:val="en-GB"/>
          </w:rPr>
          <w:delText>sediment</w:delText>
        </w:r>
        <w:r w:rsidR="00801A29" w:rsidRPr="00C52058" w:rsidDel="009717BF">
          <w:rPr>
            <w:rFonts w:cstheme="minorHAnsi"/>
            <w:sz w:val="24"/>
            <w:szCs w:val="24"/>
            <w:lang w:val="en-GB"/>
          </w:rPr>
          <w:delText xml:space="preserve"> organic</w:delText>
        </w:r>
        <w:r w:rsidR="002903D5" w:rsidRPr="00C52058" w:rsidDel="009717BF">
          <w:rPr>
            <w:rFonts w:cstheme="minorHAnsi"/>
            <w:sz w:val="24"/>
            <w:szCs w:val="24"/>
            <w:lang w:val="en-GB"/>
          </w:rPr>
          <w:delText xml:space="preserve"> contaminants. </w:delText>
        </w:r>
      </w:del>
      <w:r w:rsidR="002903D5" w:rsidRPr="00C52058">
        <w:rPr>
          <w:rFonts w:cstheme="minorHAnsi"/>
          <w:sz w:val="24"/>
          <w:szCs w:val="24"/>
          <w:lang w:val="en-GB"/>
        </w:rPr>
        <w:t xml:space="preserve">Ponds, A, </w:t>
      </w:r>
      <w:ins w:id="361" w:author="florence" w:date="2024-05-13T15:27:00Z">
        <w:r w:rsidR="009717BF">
          <w:rPr>
            <w:rFonts w:cstheme="minorHAnsi"/>
            <w:sz w:val="24"/>
            <w:szCs w:val="24"/>
            <w:lang w:val="en-GB"/>
          </w:rPr>
          <w:t xml:space="preserve">B, </w:t>
        </w:r>
      </w:ins>
      <w:r w:rsidR="002903D5" w:rsidRPr="00C52058">
        <w:rPr>
          <w:rFonts w:cstheme="minorHAnsi"/>
          <w:sz w:val="24"/>
          <w:szCs w:val="24"/>
          <w:lang w:val="en-GB"/>
        </w:rPr>
        <w:t xml:space="preserve">D, </w:t>
      </w:r>
      <w:ins w:id="362" w:author="florence" w:date="2024-05-13T15:27:00Z">
        <w:r w:rsidR="009717BF">
          <w:rPr>
            <w:rFonts w:cstheme="minorHAnsi"/>
            <w:sz w:val="24"/>
            <w:szCs w:val="24"/>
            <w:lang w:val="en-GB"/>
          </w:rPr>
          <w:t xml:space="preserve">E, </w:t>
        </w:r>
      </w:ins>
      <w:r w:rsidR="002903D5" w:rsidRPr="00C52058">
        <w:rPr>
          <w:rFonts w:cstheme="minorHAnsi"/>
          <w:sz w:val="24"/>
          <w:szCs w:val="24"/>
          <w:lang w:val="en-GB"/>
        </w:rPr>
        <w:t>F, H</w:t>
      </w:r>
      <w:ins w:id="363" w:author="florence" w:date="2024-05-13T15:27:00Z">
        <w:r w:rsidR="009717BF">
          <w:rPr>
            <w:rFonts w:cstheme="minorHAnsi"/>
            <w:sz w:val="24"/>
            <w:szCs w:val="24"/>
            <w:lang w:val="en-GB"/>
          </w:rPr>
          <w:t>, I</w:t>
        </w:r>
      </w:ins>
      <w:ins w:id="364" w:author="florence" w:date="2024-05-13T17:16:00Z">
        <w:r w:rsidR="00F220EE">
          <w:rPr>
            <w:rFonts w:cstheme="minorHAnsi"/>
            <w:sz w:val="24"/>
            <w:szCs w:val="24"/>
            <w:lang w:val="en-GB"/>
          </w:rPr>
          <w:t>,</w:t>
        </w:r>
      </w:ins>
      <w:r w:rsidR="002903D5" w:rsidRPr="00C52058">
        <w:rPr>
          <w:rFonts w:cstheme="minorHAnsi"/>
          <w:sz w:val="24"/>
          <w:szCs w:val="24"/>
          <w:lang w:val="en-GB"/>
        </w:rPr>
        <w:t xml:space="preserve"> </w:t>
      </w:r>
      <w:del w:id="365" w:author="florence" w:date="2024-05-13T17:16:00Z">
        <w:r w:rsidR="002903D5" w:rsidRPr="00C52058" w:rsidDel="00F220EE">
          <w:rPr>
            <w:rFonts w:cstheme="minorHAnsi"/>
            <w:sz w:val="24"/>
            <w:szCs w:val="24"/>
            <w:lang w:val="en-GB"/>
          </w:rPr>
          <w:delText xml:space="preserve">and </w:delText>
        </w:r>
      </w:del>
      <w:r w:rsidR="002903D5" w:rsidRPr="00C52058">
        <w:rPr>
          <w:rFonts w:cstheme="minorHAnsi"/>
          <w:sz w:val="24"/>
          <w:szCs w:val="24"/>
          <w:lang w:val="en-GB"/>
        </w:rPr>
        <w:t>K</w:t>
      </w:r>
      <w:ins w:id="366" w:author="florence" w:date="2024-05-13T17:16:00Z">
        <w:r w:rsidR="00F220EE">
          <w:rPr>
            <w:rFonts w:cstheme="minorHAnsi"/>
            <w:sz w:val="24"/>
            <w:szCs w:val="24"/>
            <w:lang w:val="en-GB"/>
          </w:rPr>
          <w:t xml:space="preserve"> and L</w:t>
        </w:r>
      </w:ins>
      <w:r w:rsidR="002903D5" w:rsidRPr="00C52058">
        <w:rPr>
          <w:rFonts w:cstheme="minorHAnsi"/>
          <w:sz w:val="24"/>
          <w:szCs w:val="24"/>
          <w:lang w:val="en-GB"/>
        </w:rPr>
        <w:t xml:space="preserve"> are </w:t>
      </w:r>
      <w:r w:rsidR="00273BC8" w:rsidRPr="00C52058">
        <w:rPr>
          <w:rFonts w:cstheme="minorHAnsi"/>
          <w:sz w:val="24"/>
          <w:szCs w:val="24"/>
          <w:lang w:val="en-GB"/>
        </w:rPr>
        <w:t xml:space="preserve">less affected </w:t>
      </w:r>
      <w:r w:rsidR="00DB317E" w:rsidRPr="00C52058">
        <w:rPr>
          <w:rFonts w:cstheme="minorHAnsi"/>
          <w:sz w:val="24"/>
          <w:szCs w:val="24"/>
          <w:lang w:val="en-GB"/>
        </w:rPr>
        <w:t xml:space="preserve">by environmental </w:t>
      </w:r>
      <w:r w:rsidR="00617206" w:rsidRPr="00C52058">
        <w:rPr>
          <w:rFonts w:cstheme="minorHAnsi"/>
          <w:sz w:val="24"/>
          <w:szCs w:val="24"/>
          <w:lang w:val="en-GB"/>
        </w:rPr>
        <w:t>parameters</w:t>
      </w:r>
      <w:ins w:id="367" w:author="florence" w:date="2024-05-13T15:27:00Z">
        <w:r w:rsidR="009717BF">
          <w:rPr>
            <w:rFonts w:cstheme="minorHAnsi"/>
            <w:sz w:val="24"/>
            <w:szCs w:val="24"/>
            <w:lang w:val="en-GB"/>
          </w:rPr>
          <w:t xml:space="preserve"> </w:t>
        </w:r>
      </w:ins>
      <w:ins w:id="368" w:author="florence" w:date="2024-05-13T15:28:00Z">
        <w:r w:rsidR="009717BF">
          <w:rPr>
            <w:rFonts w:cstheme="minorHAnsi"/>
            <w:sz w:val="24"/>
            <w:szCs w:val="24"/>
            <w:lang w:val="en-GB"/>
          </w:rPr>
          <w:t>although</w:t>
        </w:r>
      </w:ins>
      <w:ins w:id="369" w:author="florence" w:date="2024-05-13T15:27:00Z">
        <w:r w:rsidR="009717BF">
          <w:rPr>
            <w:rFonts w:cstheme="minorHAnsi"/>
            <w:sz w:val="24"/>
            <w:szCs w:val="24"/>
            <w:lang w:val="en-GB"/>
          </w:rPr>
          <w:t xml:space="preserve"> </w:t>
        </w:r>
      </w:ins>
      <w:ins w:id="370" w:author="florence" w:date="2024-05-13T15:28:00Z">
        <w:r w:rsidR="009717BF">
          <w:rPr>
            <w:rFonts w:cstheme="minorHAnsi"/>
            <w:sz w:val="24"/>
            <w:szCs w:val="24"/>
            <w:lang w:val="en-GB"/>
          </w:rPr>
          <w:t>ponds K and L seem associated with low water conductivity</w:t>
        </w:r>
      </w:ins>
      <w:r w:rsidR="00DB317E" w:rsidRPr="00C52058">
        <w:rPr>
          <w:rFonts w:cstheme="minorHAnsi"/>
          <w:sz w:val="24"/>
          <w:szCs w:val="24"/>
          <w:lang w:val="en-GB"/>
        </w:rPr>
        <w:t xml:space="preserve">. A few </w:t>
      </w:r>
      <w:proofErr w:type="spellStart"/>
      <w:r w:rsidR="00DB317E" w:rsidRPr="00C52058">
        <w:rPr>
          <w:rFonts w:cstheme="minorHAnsi"/>
          <w:sz w:val="24"/>
          <w:szCs w:val="24"/>
          <w:lang w:val="en-GB"/>
        </w:rPr>
        <w:t>morphotaxa</w:t>
      </w:r>
      <w:proofErr w:type="spellEnd"/>
      <w:r w:rsidR="00DB317E" w:rsidRPr="00C52058">
        <w:rPr>
          <w:rFonts w:cstheme="minorHAnsi"/>
          <w:sz w:val="24"/>
          <w:szCs w:val="24"/>
          <w:lang w:val="en-GB"/>
        </w:rPr>
        <w:t xml:space="preserve"> stand </w:t>
      </w:r>
      <w:r w:rsidR="003B14E9" w:rsidRPr="00C52058">
        <w:rPr>
          <w:rFonts w:cstheme="minorHAnsi"/>
          <w:sz w:val="24"/>
          <w:szCs w:val="24"/>
          <w:lang w:val="en-GB"/>
        </w:rPr>
        <w:t xml:space="preserve">out </w:t>
      </w:r>
      <w:r w:rsidR="00DB317E" w:rsidRPr="00C52058">
        <w:rPr>
          <w:rFonts w:cstheme="minorHAnsi"/>
          <w:sz w:val="24"/>
          <w:szCs w:val="24"/>
          <w:lang w:val="en-GB"/>
        </w:rPr>
        <w:t xml:space="preserve">and are associated with </w:t>
      </w:r>
      <w:r w:rsidR="00B538A3" w:rsidRPr="00C52058">
        <w:rPr>
          <w:rFonts w:cstheme="minorHAnsi"/>
          <w:sz w:val="24"/>
          <w:szCs w:val="24"/>
          <w:lang w:val="en-GB"/>
        </w:rPr>
        <w:t xml:space="preserve">some </w:t>
      </w:r>
      <w:r w:rsidR="00DB317E" w:rsidRPr="00C52058">
        <w:rPr>
          <w:rFonts w:cstheme="minorHAnsi"/>
          <w:sz w:val="24"/>
          <w:szCs w:val="24"/>
          <w:lang w:val="en-GB"/>
        </w:rPr>
        <w:t>environmental variables</w:t>
      </w:r>
      <w:r w:rsidR="00B82B97" w:rsidRPr="00C52058">
        <w:rPr>
          <w:rFonts w:cstheme="minorHAnsi"/>
          <w:sz w:val="24"/>
          <w:szCs w:val="24"/>
          <w:lang w:val="en-GB"/>
        </w:rPr>
        <w:t xml:space="preserve"> (</w:t>
      </w:r>
      <w:proofErr w:type="spellStart"/>
      <w:r w:rsidR="00B82B97" w:rsidRPr="00C52058">
        <w:rPr>
          <w:rFonts w:cstheme="minorHAnsi"/>
          <w:sz w:val="24"/>
          <w:szCs w:val="24"/>
          <w:lang w:val="en-GB"/>
        </w:rPr>
        <w:t>morphotaxa</w:t>
      </w:r>
      <w:proofErr w:type="spellEnd"/>
      <w:r w:rsidR="00B82B97" w:rsidRPr="00C52058">
        <w:rPr>
          <w:rFonts w:cstheme="minorHAnsi"/>
          <w:sz w:val="24"/>
          <w:szCs w:val="24"/>
          <w:lang w:val="en-GB"/>
        </w:rPr>
        <w:t xml:space="preserve"> scores in the RDA are in </w:t>
      </w:r>
      <w:r w:rsidR="00B82B97" w:rsidRPr="00C42918">
        <w:rPr>
          <w:rFonts w:cstheme="minorHAnsi"/>
          <w:sz w:val="24"/>
          <w:szCs w:val="24"/>
          <w:lang w:val="en-GB"/>
        </w:rPr>
        <w:t>Table S</w:t>
      </w:r>
      <w:del w:id="371" w:author="florence" w:date="2024-05-13T15:29:00Z">
        <w:r w:rsidR="00B82B97" w:rsidRPr="00C42918" w:rsidDel="009717BF">
          <w:rPr>
            <w:rFonts w:cstheme="minorHAnsi"/>
            <w:sz w:val="24"/>
            <w:szCs w:val="24"/>
            <w:lang w:val="en-GB"/>
          </w:rPr>
          <w:delText>5</w:delText>
        </w:r>
      </w:del>
      <w:ins w:id="372" w:author="florence" w:date="2024-05-13T15:29:00Z">
        <w:r w:rsidR="009717BF">
          <w:rPr>
            <w:rFonts w:cstheme="minorHAnsi"/>
            <w:sz w:val="24"/>
            <w:szCs w:val="24"/>
            <w:lang w:val="en-GB"/>
          </w:rPr>
          <w:t>7</w:t>
        </w:r>
      </w:ins>
      <w:r w:rsidR="00B82B97" w:rsidRPr="00C52058">
        <w:rPr>
          <w:rFonts w:cstheme="minorHAnsi"/>
          <w:sz w:val="24"/>
          <w:szCs w:val="24"/>
          <w:lang w:val="en-GB"/>
        </w:rPr>
        <w:t>)</w:t>
      </w:r>
      <w:r w:rsidR="00DB317E" w:rsidRPr="00C52058">
        <w:rPr>
          <w:rFonts w:cstheme="minorHAnsi"/>
          <w:sz w:val="24"/>
          <w:szCs w:val="24"/>
          <w:lang w:val="en-GB"/>
        </w:rPr>
        <w:t xml:space="preserve">. </w:t>
      </w:r>
      <w:del w:id="373" w:author="florence" w:date="2024-05-13T15:34:00Z">
        <w:r w:rsidR="003B14E9" w:rsidRPr="00C52058" w:rsidDel="00ED0D4F">
          <w:rPr>
            <w:rFonts w:eastAsia="Times New Roman" w:cstheme="minorHAnsi"/>
            <w:i/>
            <w:color w:val="000000"/>
            <w:sz w:val="24"/>
            <w:szCs w:val="24"/>
            <w:lang w:val="en-GB" w:eastAsia="fr-FR"/>
          </w:rPr>
          <w:delText>C.</w:delText>
        </w:r>
        <w:r w:rsidR="00715649" w:rsidRPr="00C52058" w:rsidDel="00ED0D4F">
          <w:rPr>
            <w:rFonts w:eastAsia="Times New Roman" w:cstheme="minorHAnsi"/>
            <w:i/>
            <w:color w:val="000000"/>
            <w:sz w:val="24"/>
            <w:szCs w:val="24"/>
            <w:lang w:val="en-GB" w:eastAsia="fr-FR"/>
          </w:rPr>
          <w:delText xml:space="preserve"> dipterum</w:delText>
        </w:r>
        <w:r w:rsidR="000A5315" w:rsidRPr="00C52058" w:rsidDel="00ED0D4F">
          <w:rPr>
            <w:rFonts w:cstheme="minorHAnsi"/>
            <w:sz w:val="24"/>
            <w:szCs w:val="24"/>
            <w:lang w:val="en-GB"/>
          </w:rPr>
          <w:delText xml:space="preserve"> with Anophelinae 01 </w:delText>
        </w:r>
        <w:r w:rsidR="00F62669" w:rsidRPr="00C52058" w:rsidDel="00ED0D4F">
          <w:rPr>
            <w:rFonts w:cstheme="minorHAnsi"/>
            <w:sz w:val="24"/>
            <w:szCs w:val="24"/>
            <w:lang w:val="en-GB"/>
          </w:rPr>
          <w:delText xml:space="preserve">and </w:delText>
        </w:r>
        <w:r w:rsidR="000A5315" w:rsidRPr="00C52058" w:rsidDel="00ED0D4F">
          <w:rPr>
            <w:rFonts w:cstheme="minorHAnsi"/>
            <w:i/>
            <w:sz w:val="24"/>
            <w:szCs w:val="24"/>
            <w:lang w:val="en-GB"/>
          </w:rPr>
          <w:delText>Chironomus</w:delText>
        </w:r>
        <w:r w:rsidR="000A5315" w:rsidRPr="00C52058" w:rsidDel="00ED0D4F">
          <w:rPr>
            <w:rFonts w:cstheme="minorHAnsi"/>
            <w:sz w:val="24"/>
            <w:szCs w:val="24"/>
            <w:lang w:val="en-GB"/>
          </w:rPr>
          <w:delText xml:space="preserve"> sp. 01 </w:delText>
        </w:r>
        <w:r w:rsidR="00F62669" w:rsidRPr="00C52058" w:rsidDel="00ED0D4F">
          <w:rPr>
            <w:rFonts w:cstheme="minorHAnsi"/>
            <w:sz w:val="24"/>
            <w:szCs w:val="24"/>
            <w:lang w:val="en-GB"/>
          </w:rPr>
          <w:delText>are</w:delText>
        </w:r>
      </w:del>
      <w:proofErr w:type="spellStart"/>
      <w:ins w:id="374" w:author="florence" w:date="2024-05-13T15:34:00Z">
        <w:r w:rsidR="00ED0D4F">
          <w:rPr>
            <w:rFonts w:eastAsia="Times New Roman" w:cstheme="minorHAnsi"/>
            <w:i/>
            <w:color w:val="000000"/>
            <w:sz w:val="24"/>
            <w:szCs w:val="24"/>
            <w:lang w:val="en-GB" w:eastAsia="fr-FR"/>
          </w:rPr>
          <w:t>Valvata</w:t>
        </w:r>
        <w:proofErr w:type="spellEnd"/>
        <w:r w:rsidR="00ED0D4F">
          <w:rPr>
            <w:rFonts w:eastAsia="Times New Roman" w:cstheme="minorHAnsi"/>
            <w:i/>
            <w:color w:val="000000"/>
            <w:sz w:val="24"/>
            <w:szCs w:val="24"/>
            <w:lang w:val="en-GB" w:eastAsia="fr-FR"/>
          </w:rPr>
          <w:t xml:space="preserve"> </w:t>
        </w:r>
        <w:proofErr w:type="spellStart"/>
        <w:r w:rsidR="00ED0D4F">
          <w:rPr>
            <w:rFonts w:eastAsia="Times New Roman" w:cstheme="minorHAnsi"/>
            <w:i/>
            <w:color w:val="000000"/>
            <w:sz w:val="24"/>
            <w:szCs w:val="24"/>
            <w:lang w:val="en-GB" w:eastAsia="fr-FR"/>
          </w:rPr>
          <w:t>macrostoma</w:t>
        </w:r>
        <w:proofErr w:type="spellEnd"/>
        <w:r w:rsidR="00ED0D4F">
          <w:rPr>
            <w:rFonts w:eastAsia="Times New Roman" w:cstheme="minorHAnsi"/>
            <w:i/>
            <w:color w:val="000000"/>
            <w:sz w:val="24"/>
            <w:szCs w:val="24"/>
            <w:lang w:val="en-GB" w:eastAsia="fr-FR"/>
          </w:rPr>
          <w:t xml:space="preserve"> </w:t>
        </w:r>
        <w:r w:rsidR="00ED0D4F" w:rsidRPr="00ED0D4F">
          <w:rPr>
            <w:rFonts w:eastAsia="Times New Roman" w:cstheme="minorHAnsi"/>
            <w:color w:val="000000"/>
            <w:sz w:val="24"/>
            <w:szCs w:val="24"/>
            <w:lang w:val="en-GB" w:eastAsia="fr-FR"/>
            <w:rPrChange w:id="375" w:author="florence" w:date="2024-05-13T15:34:00Z">
              <w:rPr>
                <w:rFonts w:eastAsia="Times New Roman" w:cstheme="minorHAnsi"/>
                <w:i/>
                <w:color w:val="000000"/>
                <w:sz w:val="24"/>
                <w:szCs w:val="24"/>
                <w:lang w:val="en-GB" w:eastAsia="fr-FR"/>
              </w:rPr>
            </w:rPrChange>
          </w:rPr>
          <w:t>is</w:t>
        </w:r>
      </w:ins>
      <w:r w:rsidR="000A5315" w:rsidRPr="00ED0D4F">
        <w:rPr>
          <w:rFonts w:cstheme="minorHAnsi"/>
          <w:sz w:val="24"/>
          <w:szCs w:val="24"/>
          <w:lang w:val="en-GB"/>
        </w:rPr>
        <w:t xml:space="preserve"> </w:t>
      </w:r>
      <w:r w:rsidR="00DB317E" w:rsidRPr="00ED0D4F">
        <w:rPr>
          <w:rFonts w:cstheme="minorHAnsi"/>
          <w:sz w:val="24"/>
          <w:szCs w:val="24"/>
          <w:lang w:val="en-GB"/>
        </w:rPr>
        <w:t>a</w:t>
      </w:r>
      <w:r w:rsidR="00DB317E" w:rsidRPr="00C52058">
        <w:rPr>
          <w:rFonts w:cstheme="minorHAnsi"/>
          <w:sz w:val="24"/>
          <w:szCs w:val="24"/>
          <w:lang w:val="en-GB"/>
        </w:rPr>
        <w:t xml:space="preserve">ssociated </w:t>
      </w:r>
      <w:r w:rsidR="00DB317E" w:rsidRPr="00F220EE">
        <w:rPr>
          <w:rFonts w:cstheme="minorHAnsi"/>
          <w:sz w:val="24"/>
          <w:szCs w:val="24"/>
          <w:lang w:val="en-GB"/>
        </w:rPr>
        <w:t xml:space="preserve">with high </w:t>
      </w:r>
      <w:del w:id="376" w:author="florence" w:date="2024-05-13T15:34:00Z">
        <w:r w:rsidR="008459AD" w:rsidRPr="00F220EE" w:rsidDel="00ED0D4F">
          <w:rPr>
            <w:rFonts w:cstheme="minorHAnsi"/>
            <w:sz w:val="24"/>
            <w:szCs w:val="24"/>
            <w:lang w:val="en-GB"/>
          </w:rPr>
          <w:delText xml:space="preserve">TE </w:delText>
        </w:r>
        <w:r w:rsidR="00DB317E" w:rsidRPr="00F220EE" w:rsidDel="00ED0D4F">
          <w:rPr>
            <w:rFonts w:cstheme="minorHAnsi"/>
            <w:sz w:val="24"/>
            <w:szCs w:val="24"/>
            <w:lang w:val="en-GB"/>
          </w:rPr>
          <w:delText>concentration</w:delText>
        </w:r>
        <w:r w:rsidR="008B7932" w:rsidRPr="00F220EE" w:rsidDel="00ED0D4F">
          <w:rPr>
            <w:rFonts w:cstheme="minorHAnsi"/>
            <w:sz w:val="24"/>
            <w:szCs w:val="24"/>
            <w:lang w:val="en-GB"/>
          </w:rPr>
          <w:delText>s</w:delText>
        </w:r>
      </w:del>
      <w:ins w:id="377" w:author="florence" w:date="2024-05-13T15:34:00Z">
        <w:r w:rsidR="00ED0D4F" w:rsidRPr="00F220EE">
          <w:rPr>
            <w:rFonts w:cstheme="minorHAnsi"/>
            <w:sz w:val="24"/>
            <w:szCs w:val="24"/>
            <w:lang w:val="en-GB"/>
          </w:rPr>
          <w:t>pharma</w:t>
        </w:r>
      </w:ins>
      <w:ins w:id="378" w:author="florence" w:date="2024-05-13T15:35:00Z">
        <w:r w:rsidR="00ED0D4F" w:rsidRPr="00F220EE">
          <w:rPr>
            <w:rFonts w:cstheme="minorHAnsi"/>
            <w:sz w:val="24"/>
            <w:szCs w:val="24"/>
            <w:lang w:val="en-GB"/>
          </w:rPr>
          <w:t>ceutical concentrations</w:t>
        </w:r>
      </w:ins>
      <w:r w:rsidR="00DB317E" w:rsidRPr="00F220EE">
        <w:rPr>
          <w:rFonts w:cstheme="minorHAnsi"/>
          <w:sz w:val="24"/>
          <w:szCs w:val="24"/>
          <w:lang w:val="en-GB"/>
        </w:rPr>
        <w:t xml:space="preserve"> </w:t>
      </w:r>
      <w:r w:rsidR="000A5315" w:rsidRPr="00F220EE">
        <w:rPr>
          <w:rFonts w:cstheme="minorHAnsi"/>
          <w:sz w:val="24"/>
          <w:szCs w:val="24"/>
          <w:lang w:val="en-GB"/>
        </w:rPr>
        <w:t>in sediment</w:t>
      </w:r>
      <w:ins w:id="379" w:author="florence" w:date="2024-05-13T15:35:00Z">
        <w:r w:rsidR="00ED0D4F" w:rsidRPr="00F220EE">
          <w:rPr>
            <w:rFonts w:cstheme="minorHAnsi"/>
            <w:sz w:val="24"/>
            <w:szCs w:val="24"/>
            <w:lang w:val="en-GB"/>
          </w:rPr>
          <w:t xml:space="preserve">; </w:t>
        </w:r>
        <w:proofErr w:type="spellStart"/>
        <w:r w:rsidR="00ED0D4F" w:rsidRPr="00F220EE">
          <w:rPr>
            <w:rFonts w:cstheme="minorHAnsi"/>
            <w:i/>
            <w:sz w:val="24"/>
            <w:szCs w:val="24"/>
            <w:lang w:val="en-GB"/>
            <w:rPrChange w:id="380" w:author="florence" w:date="2024-05-13T17:17:00Z">
              <w:rPr>
                <w:rFonts w:cstheme="minorHAnsi"/>
                <w:sz w:val="24"/>
                <w:szCs w:val="24"/>
                <w:lang w:val="en-GB"/>
              </w:rPr>
            </w:rPrChange>
          </w:rPr>
          <w:t>Potamopyrgus</w:t>
        </w:r>
        <w:proofErr w:type="spellEnd"/>
        <w:r w:rsidR="00ED0D4F" w:rsidRPr="00F220EE">
          <w:rPr>
            <w:rFonts w:cstheme="minorHAnsi"/>
            <w:i/>
            <w:sz w:val="24"/>
            <w:szCs w:val="24"/>
            <w:lang w:val="en-GB"/>
            <w:rPrChange w:id="381" w:author="florence" w:date="2024-05-13T17:17:00Z">
              <w:rPr>
                <w:rFonts w:cstheme="minorHAnsi"/>
                <w:sz w:val="24"/>
                <w:szCs w:val="24"/>
                <w:lang w:val="en-GB"/>
              </w:rPr>
            </w:rPrChange>
          </w:rPr>
          <w:t xml:space="preserve"> </w:t>
        </w:r>
        <w:proofErr w:type="spellStart"/>
        <w:r w:rsidR="00ED0D4F" w:rsidRPr="00F220EE">
          <w:rPr>
            <w:rFonts w:cstheme="minorHAnsi"/>
            <w:i/>
            <w:sz w:val="24"/>
            <w:szCs w:val="24"/>
            <w:lang w:val="en-GB"/>
            <w:rPrChange w:id="382" w:author="florence" w:date="2024-05-13T17:17:00Z">
              <w:rPr>
                <w:rFonts w:cstheme="minorHAnsi"/>
                <w:sz w:val="24"/>
                <w:szCs w:val="24"/>
                <w:lang w:val="en-GB"/>
              </w:rPr>
            </w:rPrChange>
          </w:rPr>
          <w:t>a</w:t>
        </w:r>
      </w:ins>
      <w:ins w:id="383" w:author="florence" w:date="2024-05-13T15:36:00Z">
        <w:r w:rsidR="00ED0D4F" w:rsidRPr="00F220EE">
          <w:rPr>
            <w:rFonts w:cstheme="minorHAnsi"/>
            <w:i/>
            <w:sz w:val="24"/>
            <w:szCs w:val="24"/>
            <w:lang w:val="en-GB"/>
            <w:rPrChange w:id="384" w:author="florence" w:date="2024-05-13T17:17:00Z">
              <w:rPr>
                <w:rFonts w:cstheme="minorHAnsi"/>
                <w:sz w:val="24"/>
                <w:szCs w:val="24"/>
                <w:lang w:val="en-GB"/>
              </w:rPr>
            </w:rPrChange>
          </w:rPr>
          <w:t>ntipodarum</w:t>
        </w:r>
        <w:proofErr w:type="spellEnd"/>
        <w:r w:rsidR="00ED0D4F" w:rsidRPr="00F220EE">
          <w:rPr>
            <w:rFonts w:cstheme="minorHAnsi"/>
            <w:sz w:val="24"/>
            <w:szCs w:val="24"/>
            <w:lang w:val="en-GB"/>
          </w:rPr>
          <w:t xml:space="preserve"> is associated to high water conductivity; </w:t>
        </w:r>
      </w:ins>
      <w:proofErr w:type="spellStart"/>
      <w:ins w:id="385" w:author="florence" w:date="2024-05-13T15:37:00Z">
        <w:r w:rsidR="00ED0D4F" w:rsidRPr="00F220EE">
          <w:rPr>
            <w:rFonts w:cstheme="minorHAnsi"/>
            <w:i/>
            <w:sz w:val="24"/>
            <w:szCs w:val="24"/>
            <w:lang w:val="en-GB"/>
            <w:rPrChange w:id="386" w:author="florence" w:date="2024-05-13T17:17:00Z">
              <w:rPr>
                <w:rFonts w:cstheme="minorHAnsi"/>
                <w:sz w:val="24"/>
                <w:szCs w:val="24"/>
                <w:lang w:val="en-GB"/>
              </w:rPr>
            </w:rPrChange>
          </w:rPr>
          <w:t>Cloeon</w:t>
        </w:r>
        <w:proofErr w:type="spellEnd"/>
        <w:r w:rsidR="00ED0D4F" w:rsidRPr="00F220EE">
          <w:rPr>
            <w:rFonts w:cstheme="minorHAnsi"/>
            <w:i/>
            <w:sz w:val="24"/>
            <w:szCs w:val="24"/>
            <w:lang w:val="en-GB"/>
            <w:rPrChange w:id="387" w:author="florence" w:date="2024-05-13T17:17:00Z">
              <w:rPr>
                <w:rFonts w:cstheme="minorHAnsi"/>
                <w:sz w:val="24"/>
                <w:szCs w:val="24"/>
                <w:lang w:val="en-GB"/>
              </w:rPr>
            </w:rPrChange>
          </w:rPr>
          <w:t xml:space="preserve"> </w:t>
        </w:r>
        <w:proofErr w:type="spellStart"/>
        <w:r w:rsidR="00ED0D4F" w:rsidRPr="00F220EE">
          <w:rPr>
            <w:rFonts w:cstheme="minorHAnsi"/>
            <w:i/>
            <w:sz w:val="24"/>
            <w:szCs w:val="24"/>
            <w:lang w:val="en-GB"/>
            <w:rPrChange w:id="388" w:author="florence" w:date="2024-05-13T17:17:00Z">
              <w:rPr>
                <w:rFonts w:cstheme="minorHAnsi"/>
                <w:sz w:val="24"/>
                <w:szCs w:val="24"/>
                <w:lang w:val="en-GB"/>
              </w:rPr>
            </w:rPrChange>
          </w:rPr>
          <w:t>dipterum</w:t>
        </w:r>
        <w:proofErr w:type="spellEnd"/>
        <w:r w:rsidR="00ED0D4F" w:rsidRPr="00F220EE">
          <w:rPr>
            <w:rFonts w:cstheme="minorHAnsi"/>
            <w:sz w:val="24"/>
            <w:szCs w:val="24"/>
            <w:lang w:val="en-GB"/>
          </w:rPr>
          <w:t xml:space="preserve"> and </w:t>
        </w:r>
      </w:ins>
      <w:ins w:id="389" w:author="florence" w:date="2024-05-13T15:36:00Z">
        <w:r w:rsidR="00ED0D4F" w:rsidRPr="00F220EE">
          <w:rPr>
            <w:rFonts w:cstheme="minorHAnsi"/>
            <w:i/>
            <w:sz w:val="24"/>
            <w:szCs w:val="24"/>
            <w:lang w:val="en-GB"/>
            <w:rPrChange w:id="390" w:author="florence" w:date="2024-05-13T17:17:00Z">
              <w:rPr>
                <w:rFonts w:cstheme="minorHAnsi"/>
                <w:sz w:val="24"/>
                <w:szCs w:val="24"/>
                <w:lang w:val="en-GB"/>
              </w:rPr>
            </w:rPrChange>
          </w:rPr>
          <w:t xml:space="preserve">Plea </w:t>
        </w:r>
        <w:proofErr w:type="spellStart"/>
        <w:r w:rsidR="00ED0D4F" w:rsidRPr="00F220EE">
          <w:rPr>
            <w:rFonts w:cstheme="minorHAnsi"/>
            <w:i/>
            <w:sz w:val="24"/>
            <w:szCs w:val="24"/>
            <w:lang w:val="en-GB"/>
            <w:rPrChange w:id="391" w:author="florence" w:date="2024-05-13T17:17:00Z">
              <w:rPr>
                <w:rFonts w:cstheme="minorHAnsi"/>
                <w:sz w:val="24"/>
                <w:szCs w:val="24"/>
                <w:lang w:val="en-GB"/>
              </w:rPr>
            </w:rPrChange>
          </w:rPr>
          <w:t>minutissima</w:t>
        </w:r>
      </w:ins>
      <w:proofErr w:type="spellEnd"/>
      <w:r w:rsidR="000A5315" w:rsidRPr="00F220EE">
        <w:rPr>
          <w:rFonts w:cstheme="minorHAnsi"/>
          <w:sz w:val="24"/>
          <w:szCs w:val="24"/>
          <w:lang w:val="en-GB"/>
        </w:rPr>
        <w:t xml:space="preserve"> </w:t>
      </w:r>
      <w:ins w:id="392" w:author="florence" w:date="2024-05-13T15:37:00Z">
        <w:r w:rsidR="00ED0D4F" w:rsidRPr="00F220EE">
          <w:rPr>
            <w:rFonts w:cstheme="minorHAnsi"/>
            <w:sz w:val="24"/>
            <w:szCs w:val="24"/>
            <w:lang w:val="en-GB"/>
          </w:rPr>
          <w:t xml:space="preserve">are associated to both variables. </w:t>
        </w:r>
      </w:ins>
      <w:del w:id="393" w:author="florence" w:date="2024-05-13T15:37:00Z">
        <w:r w:rsidR="000A5315" w:rsidRPr="00F220EE" w:rsidDel="00ED0D4F">
          <w:rPr>
            <w:rFonts w:cstheme="minorHAnsi"/>
            <w:sz w:val="24"/>
            <w:szCs w:val="24"/>
            <w:lang w:val="en-GB"/>
          </w:rPr>
          <w:delText xml:space="preserve">and </w:delText>
        </w:r>
        <w:r w:rsidR="008B13F9" w:rsidRPr="00F220EE" w:rsidDel="00ED0D4F">
          <w:rPr>
            <w:rFonts w:cstheme="minorHAnsi"/>
            <w:sz w:val="24"/>
            <w:szCs w:val="24"/>
            <w:lang w:val="en-GB"/>
          </w:rPr>
          <w:delText>COD</w:delText>
        </w:r>
        <w:r w:rsidR="008459AD" w:rsidRPr="00F220EE" w:rsidDel="00ED0D4F">
          <w:rPr>
            <w:rFonts w:cstheme="minorHAnsi"/>
            <w:sz w:val="24"/>
            <w:szCs w:val="24"/>
            <w:lang w:val="en-GB"/>
          </w:rPr>
          <w:delText xml:space="preserve"> in water</w:delText>
        </w:r>
        <w:r w:rsidR="00DB317E" w:rsidRPr="00F220EE" w:rsidDel="00ED0D4F">
          <w:rPr>
            <w:rFonts w:cstheme="minorHAnsi"/>
            <w:sz w:val="24"/>
            <w:szCs w:val="24"/>
            <w:lang w:val="en-GB"/>
          </w:rPr>
          <w:delText xml:space="preserve">. </w:delText>
        </w:r>
        <w:r w:rsidR="00715649" w:rsidRPr="00F220EE" w:rsidDel="00ED0D4F">
          <w:rPr>
            <w:rFonts w:eastAsia="Times New Roman" w:cstheme="minorHAnsi"/>
            <w:i/>
            <w:color w:val="000000"/>
            <w:sz w:val="24"/>
            <w:szCs w:val="24"/>
            <w:lang w:val="en-GB" w:eastAsia="fr-FR"/>
          </w:rPr>
          <w:delText xml:space="preserve">Chaoborus </w:delText>
        </w:r>
        <w:r w:rsidR="00715649" w:rsidRPr="00F220EE" w:rsidDel="00ED0D4F">
          <w:rPr>
            <w:rFonts w:eastAsia="Times New Roman" w:cstheme="minorHAnsi"/>
            <w:color w:val="000000"/>
            <w:sz w:val="24"/>
            <w:szCs w:val="24"/>
            <w:lang w:val="en-GB" w:eastAsia="fr-FR"/>
          </w:rPr>
          <w:delText xml:space="preserve">sp. 01, </w:delText>
        </w:r>
        <w:r w:rsidR="00715649" w:rsidRPr="00F220EE" w:rsidDel="00ED0D4F">
          <w:rPr>
            <w:rFonts w:eastAsia="Times New Roman" w:cstheme="minorHAnsi"/>
            <w:i/>
            <w:color w:val="000000"/>
            <w:sz w:val="24"/>
            <w:szCs w:val="24"/>
            <w:lang w:val="en-GB" w:eastAsia="fr-FR"/>
          </w:rPr>
          <w:delText xml:space="preserve">Chaoborus </w:delText>
        </w:r>
        <w:r w:rsidR="00715649" w:rsidRPr="00F220EE" w:rsidDel="00ED0D4F">
          <w:rPr>
            <w:rFonts w:eastAsia="Times New Roman" w:cstheme="minorHAnsi"/>
            <w:color w:val="000000"/>
            <w:sz w:val="24"/>
            <w:szCs w:val="24"/>
            <w:lang w:val="en-GB" w:eastAsia="fr-FR"/>
          </w:rPr>
          <w:delText>sp. 02,</w:delText>
        </w:r>
        <w:r w:rsidR="00715649" w:rsidRPr="00F220EE" w:rsidDel="00ED0D4F">
          <w:rPr>
            <w:rFonts w:eastAsia="Times New Roman" w:cstheme="minorHAnsi"/>
            <w:i/>
            <w:color w:val="000000"/>
            <w:sz w:val="24"/>
            <w:szCs w:val="24"/>
            <w:lang w:val="en-GB" w:eastAsia="fr-FR"/>
          </w:rPr>
          <w:delText xml:space="preserve"> Chironomus</w:delText>
        </w:r>
        <w:r w:rsidR="00715649" w:rsidRPr="00F220EE" w:rsidDel="00ED0D4F">
          <w:rPr>
            <w:rFonts w:eastAsia="Times New Roman" w:cstheme="minorHAnsi"/>
            <w:color w:val="000000"/>
            <w:sz w:val="24"/>
            <w:szCs w:val="24"/>
            <w:lang w:val="en-GB" w:eastAsia="fr-FR"/>
          </w:rPr>
          <w:delText xml:space="preserve"> sp. 01, </w:delText>
        </w:r>
        <w:r w:rsidR="00715649" w:rsidRPr="00F220EE" w:rsidDel="00ED0D4F">
          <w:rPr>
            <w:rFonts w:eastAsia="Times New Roman" w:cstheme="minorHAnsi"/>
            <w:i/>
            <w:color w:val="000000"/>
            <w:sz w:val="24"/>
            <w:szCs w:val="24"/>
            <w:lang w:val="en-GB" w:eastAsia="fr-FR"/>
          </w:rPr>
          <w:delText>Chironomus</w:delText>
        </w:r>
        <w:r w:rsidR="00715649" w:rsidRPr="00F220EE" w:rsidDel="00ED0D4F">
          <w:rPr>
            <w:rFonts w:eastAsia="Times New Roman" w:cstheme="minorHAnsi"/>
            <w:color w:val="000000"/>
            <w:sz w:val="24"/>
            <w:szCs w:val="24"/>
            <w:lang w:val="en-GB" w:eastAsia="fr-FR"/>
          </w:rPr>
          <w:delText xml:space="preserve"> sp. 02</w:delText>
        </w:r>
        <w:r w:rsidR="000A5315" w:rsidRPr="00F220EE" w:rsidDel="00ED0D4F">
          <w:rPr>
            <w:rFonts w:eastAsia="Times New Roman" w:cstheme="minorHAnsi"/>
            <w:color w:val="000000"/>
            <w:sz w:val="24"/>
            <w:szCs w:val="24"/>
            <w:lang w:val="en-GB" w:eastAsia="fr-FR"/>
          </w:rPr>
          <w:delText xml:space="preserve">, Ceratopogoninae 02, </w:delText>
        </w:r>
        <w:r w:rsidR="000A5315" w:rsidRPr="00F220EE" w:rsidDel="00ED0D4F">
          <w:rPr>
            <w:rFonts w:eastAsia="Times New Roman" w:cstheme="minorHAnsi"/>
            <w:i/>
            <w:color w:val="000000"/>
            <w:sz w:val="24"/>
            <w:szCs w:val="24"/>
            <w:lang w:val="en-GB" w:eastAsia="fr-FR"/>
          </w:rPr>
          <w:delText>Physella acuta</w:delText>
        </w:r>
        <w:r w:rsidR="00715649" w:rsidRPr="00F220EE" w:rsidDel="00ED0D4F">
          <w:rPr>
            <w:rFonts w:eastAsia="Times New Roman" w:cstheme="minorHAnsi"/>
            <w:color w:val="000000"/>
            <w:sz w:val="24"/>
            <w:szCs w:val="24"/>
            <w:lang w:val="en-GB" w:eastAsia="fr-FR"/>
          </w:rPr>
          <w:delText xml:space="preserve"> </w:delText>
        </w:r>
        <w:r w:rsidR="00DB317E" w:rsidRPr="00F220EE" w:rsidDel="00ED0D4F">
          <w:rPr>
            <w:rFonts w:cstheme="minorHAnsi"/>
            <w:sz w:val="24"/>
            <w:szCs w:val="24"/>
            <w:lang w:val="en-GB"/>
          </w:rPr>
          <w:delText xml:space="preserve">and </w:delText>
        </w:r>
        <w:r w:rsidR="00715649" w:rsidRPr="00F220EE" w:rsidDel="00ED0D4F">
          <w:rPr>
            <w:rFonts w:eastAsia="Times New Roman" w:cstheme="minorHAnsi"/>
            <w:i/>
            <w:color w:val="000000"/>
            <w:sz w:val="24"/>
            <w:szCs w:val="24"/>
            <w:lang w:val="en-GB" w:eastAsia="fr-FR"/>
          </w:rPr>
          <w:delText>Potamopyrgus antipodarum</w:delText>
        </w:r>
        <w:r w:rsidR="00715649" w:rsidRPr="00F220EE" w:rsidDel="00ED0D4F">
          <w:rPr>
            <w:rFonts w:cstheme="minorHAnsi"/>
            <w:sz w:val="24"/>
            <w:szCs w:val="24"/>
            <w:lang w:val="en-GB"/>
          </w:rPr>
          <w:delText xml:space="preserve"> </w:delText>
        </w:r>
        <w:r w:rsidR="00DB317E" w:rsidRPr="00F220EE" w:rsidDel="00ED0D4F">
          <w:rPr>
            <w:rFonts w:cstheme="minorHAnsi"/>
            <w:sz w:val="24"/>
            <w:szCs w:val="24"/>
            <w:lang w:val="en-GB"/>
          </w:rPr>
          <w:delText>are associated with high</w:delText>
        </w:r>
        <w:r w:rsidR="000A5315" w:rsidRPr="00F220EE" w:rsidDel="00ED0D4F">
          <w:rPr>
            <w:rFonts w:cstheme="minorHAnsi"/>
            <w:sz w:val="24"/>
            <w:szCs w:val="24"/>
            <w:lang w:val="en-GB"/>
          </w:rPr>
          <w:delText xml:space="preserve"> water</w:delText>
        </w:r>
        <w:r w:rsidR="00DB317E" w:rsidRPr="00F220EE" w:rsidDel="00ED0D4F">
          <w:rPr>
            <w:rFonts w:cstheme="minorHAnsi"/>
            <w:sz w:val="24"/>
            <w:szCs w:val="24"/>
            <w:lang w:val="en-GB"/>
          </w:rPr>
          <w:delText xml:space="preserve"> conductivity. </w:delText>
        </w:r>
        <w:r w:rsidR="00715649" w:rsidRPr="00F220EE" w:rsidDel="00ED0D4F">
          <w:rPr>
            <w:rFonts w:eastAsia="Times New Roman" w:cstheme="minorHAnsi"/>
            <w:i/>
            <w:color w:val="000000"/>
            <w:sz w:val="24"/>
            <w:szCs w:val="24"/>
            <w:lang w:val="en-GB" w:eastAsia="fr-FR"/>
          </w:rPr>
          <w:delText>Asellus</w:delText>
        </w:r>
        <w:r w:rsidR="00715649" w:rsidRPr="00F220EE" w:rsidDel="00ED0D4F">
          <w:rPr>
            <w:rFonts w:eastAsia="Times New Roman" w:cstheme="minorHAnsi"/>
            <w:color w:val="000000"/>
            <w:sz w:val="24"/>
            <w:szCs w:val="24"/>
            <w:lang w:val="en-GB" w:eastAsia="fr-FR"/>
          </w:rPr>
          <w:delText>.sp., Baetidae 02</w:delText>
        </w:r>
        <w:r w:rsidR="000A5315" w:rsidRPr="00F220EE" w:rsidDel="00ED0D4F">
          <w:rPr>
            <w:rFonts w:eastAsia="Times New Roman" w:cstheme="minorHAnsi"/>
            <w:color w:val="000000"/>
            <w:sz w:val="24"/>
            <w:szCs w:val="24"/>
            <w:lang w:val="en-GB" w:eastAsia="fr-FR"/>
          </w:rPr>
          <w:delText>,</w:delText>
        </w:r>
        <w:r w:rsidR="00715649" w:rsidRPr="00F220EE" w:rsidDel="00ED0D4F">
          <w:rPr>
            <w:rFonts w:eastAsia="Times New Roman" w:cstheme="minorHAnsi"/>
            <w:color w:val="000000"/>
            <w:sz w:val="24"/>
            <w:szCs w:val="24"/>
            <w:lang w:val="en-GB" w:eastAsia="fr-FR"/>
          </w:rPr>
          <w:delText xml:space="preserve"> Daphniidae 02</w:delText>
        </w:r>
        <w:r w:rsidR="000A5315" w:rsidRPr="00F220EE" w:rsidDel="00ED0D4F">
          <w:rPr>
            <w:rFonts w:eastAsia="Times New Roman" w:cstheme="minorHAnsi"/>
            <w:color w:val="000000"/>
            <w:sz w:val="24"/>
            <w:szCs w:val="24"/>
            <w:lang w:val="en-GB" w:eastAsia="fr-FR"/>
          </w:rPr>
          <w:delText>,</w:delText>
        </w:r>
        <w:r w:rsidR="00715649" w:rsidRPr="00F220EE" w:rsidDel="00ED0D4F">
          <w:rPr>
            <w:rFonts w:eastAsia="Times New Roman" w:cstheme="minorHAnsi"/>
            <w:color w:val="000000"/>
            <w:sz w:val="24"/>
            <w:szCs w:val="24"/>
            <w:lang w:val="en-GB" w:eastAsia="fr-FR"/>
          </w:rPr>
          <w:delText xml:space="preserve"> </w:delText>
        </w:r>
        <w:r w:rsidR="000A5315" w:rsidRPr="00F220EE" w:rsidDel="00ED0D4F">
          <w:rPr>
            <w:rFonts w:eastAsia="Times New Roman" w:cstheme="minorHAnsi"/>
            <w:i/>
            <w:color w:val="000000"/>
            <w:sz w:val="24"/>
            <w:szCs w:val="24"/>
            <w:lang w:val="en-GB" w:eastAsia="fr-FR"/>
          </w:rPr>
          <w:delText>Helobdella</w:delText>
        </w:r>
        <w:r w:rsidR="000A5315" w:rsidRPr="00F220EE" w:rsidDel="00ED0D4F">
          <w:rPr>
            <w:rFonts w:eastAsia="Times New Roman" w:cstheme="minorHAnsi"/>
            <w:color w:val="000000"/>
            <w:sz w:val="24"/>
            <w:szCs w:val="24"/>
            <w:lang w:val="en-GB" w:eastAsia="fr-FR"/>
          </w:rPr>
          <w:delText xml:space="preserve"> sp. 02, </w:delText>
        </w:r>
        <w:r w:rsidR="000A5315" w:rsidRPr="00F220EE" w:rsidDel="00ED0D4F">
          <w:rPr>
            <w:rFonts w:eastAsia="Times New Roman" w:cstheme="minorHAnsi"/>
            <w:i/>
            <w:color w:val="000000"/>
            <w:sz w:val="24"/>
            <w:szCs w:val="24"/>
            <w:lang w:val="en-GB" w:eastAsia="fr-FR"/>
          </w:rPr>
          <w:delText>Hippeutis</w:delText>
        </w:r>
        <w:r w:rsidR="000A5315" w:rsidRPr="00F220EE" w:rsidDel="00ED0D4F">
          <w:rPr>
            <w:rFonts w:eastAsia="Times New Roman" w:cstheme="minorHAnsi"/>
            <w:color w:val="000000"/>
            <w:sz w:val="24"/>
            <w:szCs w:val="24"/>
            <w:lang w:val="en-GB" w:eastAsia="fr-FR"/>
          </w:rPr>
          <w:delText xml:space="preserve"> </w:delText>
        </w:r>
        <w:r w:rsidR="000A5315" w:rsidRPr="00F220EE" w:rsidDel="00ED0D4F">
          <w:rPr>
            <w:rFonts w:eastAsia="Times New Roman" w:cstheme="minorHAnsi"/>
            <w:i/>
            <w:color w:val="000000"/>
            <w:sz w:val="24"/>
            <w:szCs w:val="24"/>
            <w:lang w:val="en-GB" w:eastAsia="fr-FR"/>
          </w:rPr>
          <w:delText>complanatus</w:delText>
        </w:r>
        <w:r w:rsidR="000A5315" w:rsidRPr="00F220EE" w:rsidDel="00ED0D4F">
          <w:rPr>
            <w:rFonts w:eastAsia="Times New Roman" w:cstheme="minorHAnsi"/>
            <w:color w:val="000000"/>
            <w:sz w:val="24"/>
            <w:szCs w:val="24"/>
            <w:lang w:val="en-GB" w:eastAsia="fr-FR"/>
          </w:rPr>
          <w:delText xml:space="preserve"> </w:delText>
        </w:r>
        <w:r w:rsidR="00DB317E" w:rsidRPr="00F220EE" w:rsidDel="00ED0D4F">
          <w:rPr>
            <w:rFonts w:cstheme="minorHAnsi"/>
            <w:sz w:val="24"/>
            <w:szCs w:val="24"/>
            <w:lang w:val="en-GB"/>
          </w:rPr>
          <w:delText xml:space="preserve">and </w:delText>
        </w:r>
        <w:r w:rsidR="00715649" w:rsidRPr="00F220EE" w:rsidDel="00ED0D4F">
          <w:rPr>
            <w:rFonts w:eastAsia="Times New Roman" w:cstheme="minorHAnsi"/>
            <w:i/>
            <w:color w:val="000000"/>
            <w:sz w:val="24"/>
            <w:szCs w:val="24"/>
            <w:lang w:val="en-GB" w:eastAsia="fr-FR"/>
          </w:rPr>
          <w:delText>Proasellus</w:delText>
        </w:r>
        <w:r w:rsidR="00715649" w:rsidRPr="00F220EE" w:rsidDel="00ED0D4F">
          <w:rPr>
            <w:rFonts w:eastAsia="Times New Roman" w:cstheme="minorHAnsi"/>
            <w:color w:val="000000"/>
            <w:sz w:val="24"/>
            <w:szCs w:val="24"/>
            <w:lang w:val="en-GB" w:eastAsia="fr-FR"/>
          </w:rPr>
          <w:delText xml:space="preserve"> sp</w:delText>
        </w:r>
        <w:r w:rsidR="00F62669" w:rsidRPr="00F220EE" w:rsidDel="00ED0D4F">
          <w:rPr>
            <w:rFonts w:eastAsia="Times New Roman" w:cstheme="minorHAnsi"/>
            <w:color w:val="000000"/>
            <w:sz w:val="24"/>
            <w:szCs w:val="24"/>
            <w:lang w:val="en-GB" w:eastAsia="fr-FR"/>
          </w:rPr>
          <w:delText>.</w:delText>
        </w:r>
        <w:r w:rsidR="00715649" w:rsidRPr="00F220EE" w:rsidDel="00ED0D4F">
          <w:rPr>
            <w:rFonts w:cstheme="minorHAnsi"/>
            <w:sz w:val="24"/>
            <w:szCs w:val="24"/>
            <w:lang w:val="en-GB"/>
          </w:rPr>
          <w:delText xml:space="preserve"> </w:delText>
        </w:r>
      </w:del>
      <w:proofErr w:type="spellStart"/>
      <w:ins w:id="394" w:author="florence" w:date="2024-05-13T15:38:00Z">
        <w:r w:rsidR="00ED0D4F" w:rsidRPr="00F220EE">
          <w:rPr>
            <w:rFonts w:ascii="Calibri" w:hAnsi="Calibri" w:cs="Calibri"/>
            <w:color w:val="000000"/>
            <w:sz w:val="24"/>
            <w:szCs w:val="24"/>
            <w:lang w:val="en-GB"/>
            <w:rPrChange w:id="395" w:author="florence" w:date="2024-05-13T17:17:00Z">
              <w:rPr>
                <w:rFonts w:ascii="Calibri" w:hAnsi="Calibri" w:cs="Calibri"/>
                <w:color w:val="000000"/>
                <w:lang w:val="en-GB"/>
              </w:rPr>
            </w:rPrChange>
          </w:rPr>
          <w:t>Baetidae</w:t>
        </w:r>
        <w:proofErr w:type="spellEnd"/>
        <w:r w:rsidR="00ED0D4F" w:rsidRPr="00F220EE">
          <w:rPr>
            <w:rFonts w:ascii="Calibri" w:hAnsi="Calibri" w:cs="Calibri"/>
            <w:color w:val="000000"/>
            <w:sz w:val="24"/>
            <w:szCs w:val="24"/>
            <w:lang w:val="en-GB"/>
            <w:rPrChange w:id="396" w:author="florence" w:date="2024-05-13T17:17:00Z">
              <w:rPr>
                <w:rFonts w:ascii="Calibri" w:hAnsi="Calibri" w:cs="Calibri"/>
                <w:color w:val="000000"/>
                <w:lang w:val="en-GB"/>
              </w:rPr>
            </w:rPrChange>
          </w:rPr>
          <w:t xml:space="preserve"> 02, </w:t>
        </w:r>
        <w:proofErr w:type="spellStart"/>
        <w:r w:rsidR="00ED0D4F" w:rsidRPr="00F220EE">
          <w:rPr>
            <w:rFonts w:ascii="Calibri" w:hAnsi="Calibri" w:cs="Calibri"/>
            <w:i/>
            <w:color w:val="000000"/>
            <w:sz w:val="24"/>
            <w:szCs w:val="24"/>
            <w:lang w:val="en-GB"/>
            <w:rPrChange w:id="397" w:author="florence" w:date="2024-05-13T17:17:00Z">
              <w:rPr>
                <w:rFonts w:ascii="Calibri" w:hAnsi="Calibri" w:cs="Calibri"/>
                <w:color w:val="000000"/>
                <w:lang w:val="en-GB"/>
              </w:rPr>
            </w:rPrChange>
          </w:rPr>
          <w:t>Chironomus</w:t>
        </w:r>
      </w:ins>
      <w:proofErr w:type="spellEnd"/>
      <w:ins w:id="398" w:author="florence" w:date="2024-05-13T15:39:00Z">
        <w:r w:rsidR="00ED0D4F" w:rsidRPr="00F220EE">
          <w:rPr>
            <w:rFonts w:ascii="Calibri" w:hAnsi="Calibri" w:cs="Calibri"/>
            <w:color w:val="000000"/>
            <w:sz w:val="24"/>
            <w:szCs w:val="24"/>
            <w:lang w:val="en-GB"/>
            <w:rPrChange w:id="399" w:author="florence" w:date="2024-05-13T17:17:00Z">
              <w:rPr>
                <w:rFonts w:ascii="Calibri" w:hAnsi="Calibri" w:cs="Calibri"/>
                <w:color w:val="000000"/>
                <w:lang w:val="en-GB"/>
              </w:rPr>
            </w:rPrChange>
          </w:rPr>
          <w:t xml:space="preserve"> </w:t>
        </w:r>
      </w:ins>
      <w:ins w:id="400" w:author="florence" w:date="2024-05-13T15:38:00Z">
        <w:r w:rsidR="00ED0D4F" w:rsidRPr="00F220EE">
          <w:rPr>
            <w:rFonts w:ascii="Calibri" w:hAnsi="Calibri" w:cs="Calibri"/>
            <w:color w:val="000000"/>
            <w:sz w:val="24"/>
            <w:szCs w:val="24"/>
            <w:lang w:val="en-GB"/>
            <w:rPrChange w:id="401" w:author="florence" w:date="2024-05-13T17:17:00Z">
              <w:rPr>
                <w:rFonts w:ascii="Calibri" w:hAnsi="Calibri" w:cs="Calibri"/>
                <w:color w:val="000000"/>
              </w:rPr>
            </w:rPrChange>
          </w:rPr>
          <w:t>sp.</w:t>
        </w:r>
      </w:ins>
      <w:ins w:id="402" w:author="florence" w:date="2024-05-13T15:39:00Z">
        <w:r w:rsidR="00ED0D4F" w:rsidRPr="00F220EE">
          <w:rPr>
            <w:rFonts w:ascii="Calibri" w:hAnsi="Calibri" w:cs="Calibri"/>
            <w:color w:val="000000"/>
            <w:sz w:val="24"/>
            <w:szCs w:val="24"/>
            <w:lang w:val="en-GB"/>
            <w:rPrChange w:id="403" w:author="florence" w:date="2024-05-13T17:17:00Z">
              <w:rPr>
                <w:rFonts w:ascii="Calibri" w:hAnsi="Calibri" w:cs="Calibri"/>
                <w:color w:val="000000"/>
                <w:lang w:val="en-GB"/>
              </w:rPr>
            </w:rPrChange>
          </w:rPr>
          <w:t xml:space="preserve"> </w:t>
        </w:r>
      </w:ins>
      <w:ins w:id="404" w:author="florence" w:date="2024-05-13T15:38:00Z">
        <w:r w:rsidR="00ED0D4F" w:rsidRPr="00F220EE">
          <w:rPr>
            <w:rFonts w:ascii="Calibri" w:hAnsi="Calibri" w:cs="Calibri"/>
            <w:color w:val="000000"/>
            <w:sz w:val="24"/>
            <w:szCs w:val="24"/>
            <w:lang w:val="en-GB"/>
            <w:rPrChange w:id="405" w:author="florence" w:date="2024-05-13T17:17:00Z">
              <w:rPr>
                <w:rFonts w:ascii="Calibri" w:hAnsi="Calibri" w:cs="Calibri"/>
                <w:color w:val="000000"/>
              </w:rPr>
            </w:rPrChange>
          </w:rPr>
          <w:t xml:space="preserve">01, </w:t>
        </w:r>
        <w:proofErr w:type="spellStart"/>
        <w:r w:rsidR="00ED0D4F" w:rsidRPr="00F220EE">
          <w:rPr>
            <w:rFonts w:ascii="Calibri" w:hAnsi="Calibri" w:cs="Calibri"/>
            <w:i/>
            <w:color w:val="000000"/>
            <w:sz w:val="24"/>
            <w:szCs w:val="24"/>
            <w:lang w:val="en-GB"/>
            <w:rPrChange w:id="406" w:author="florence" w:date="2024-05-13T17:17:00Z">
              <w:rPr>
                <w:rFonts w:ascii="Calibri" w:hAnsi="Calibri" w:cs="Calibri"/>
                <w:color w:val="000000"/>
                <w:lang w:val="en-GB"/>
              </w:rPr>
            </w:rPrChange>
          </w:rPr>
          <w:t>Chironomus</w:t>
        </w:r>
      </w:ins>
      <w:proofErr w:type="spellEnd"/>
      <w:ins w:id="407" w:author="florence" w:date="2024-05-13T15:39:00Z">
        <w:r w:rsidR="00ED0D4F" w:rsidRPr="00F220EE">
          <w:rPr>
            <w:rFonts w:ascii="Calibri" w:hAnsi="Calibri" w:cs="Calibri"/>
            <w:color w:val="000000"/>
            <w:sz w:val="24"/>
            <w:szCs w:val="24"/>
            <w:lang w:val="en-GB"/>
            <w:rPrChange w:id="408" w:author="florence" w:date="2024-05-13T17:17:00Z">
              <w:rPr>
                <w:rFonts w:ascii="Calibri" w:hAnsi="Calibri" w:cs="Calibri"/>
                <w:color w:val="000000"/>
                <w:lang w:val="en-GB"/>
              </w:rPr>
            </w:rPrChange>
          </w:rPr>
          <w:t xml:space="preserve"> </w:t>
        </w:r>
      </w:ins>
      <w:ins w:id="409" w:author="florence" w:date="2024-05-13T15:38:00Z">
        <w:r w:rsidR="00ED0D4F" w:rsidRPr="00F220EE">
          <w:rPr>
            <w:rFonts w:ascii="Calibri" w:hAnsi="Calibri" w:cs="Calibri"/>
            <w:color w:val="000000"/>
            <w:sz w:val="24"/>
            <w:szCs w:val="24"/>
            <w:lang w:val="en-GB"/>
            <w:rPrChange w:id="410" w:author="florence" w:date="2024-05-13T17:17:00Z">
              <w:rPr>
                <w:rFonts w:ascii="Calibri" w:hAnsi="Calibri" w:cs="Calibri"/>
                <w:color w:val="000000"/>
              </w:rPr>
            </w:rPrChange>
          </w:rPr>
          <w:t>sp.</w:t>
        </w:r>
      </w:ins>
      <w:ins w:id="411" w:author="florence" w:date="2024-05-13T15:39:00Z">
        <w:r w:rsidR="00ED0D4F" w:rsidRPr="00F220EE">
          <w:rPr>
            <w:rFonts w:ascii="Calibri" w:hAnsi="Calibri" w:cs="Calibri"/>
            <w:color w:val="000000"/>
            <w:sz w:val="24"/>
            <w:szCs w:val="24"/>
            <w:lang w:val="en-GB"/>
            <w:rPrChange w:id="412" w:author="florence" w:date="2024-05-13T17:17:00Z">
              <w:rPr>
                <w:rFonts w:ascii="Calibri" w:hAnsi="Calibri" w:cs="Calibri"/>
                <w:color w:val="000000"/>
                <w:lang w:val="en-GB"/>
              </w:rPr>
            </w:rPrChange>
          </w:rPr>
          <w:t xml:space="preserve"> </w:t>
        </w:r>
      </w:ins>
      <w:ins w:id="413" w:author="florence" w:date="2024-05-13T15:38:00Z">
        <w:r w:rsidR="00ED0D4F" w:rsidRPr="00F220EE">
          <w:rPr>
            <w:rFonts w:ascii="Calibri" w:hAnsi="Calibri" w:cs="Calibri"/>
            <w:color w:val="000000"/>
            <w:sz w:val="24"/>
            <w:szCs w:val="24"/>
            <w:lang w:val="en-GB"/>
            <w:rPrChange w:id="414" w:author="florence" w:date="2024-05-13T17:17:00Z">
              <w:rPr>
                <w:rFonts w:ascii="Calibri" w:hAnsi="Calibri" w:cs="Calibri"/>
                <w:color w:val="000000"/>
              </w:rPr>
            </w:rPrChange>
          </w:rPr>
          <w:t>0</w:t>
        </w:r>
      </w:ins>
      <w:ins w:id="415" w:author="florence" w:date="2024-05-13T15:40:00Z">
        <w:r w:rsidR="00ED0D4F" w:rsidRPr="00F220EE">
          <w:rPr>
            <w:rFonts w:ascii="Calibri" w:hAnsi="Calibri" w:cs="Calibri"/>
            <w:color w:val="000000"/>
            <w:sz w:val="24"/>
            <w:szCs w:val="24"/>
            <w:lang w:val="en-GB"/>
            <w:rPrChange w:id="416" w:author="florence" w:date="2024-05-13T17:17:00Z">
              <w:rPr>
                <w:rFonts w:ascii="Calibri" w:hAnsi="Calibri" w:cs="Calibri"/>
                <w:color w:val="000000"/>
                <w:lang w:val="en-GB"/>
              </w:rPr>
            </w:rPrChange>
          </w:rPr>
          <w:t>2</w:t>
        </w:r>
      </w:ins>
      <w:ins w:id="417" w:author="florence" w:date="2024-05-13T15:38:00Z">
        <w:r w:rsidR="00ED0D4F" w:rsidRPr="00F220EE">
          <w:rPr>
            <w:rFonts w:ascii="Calibri" w:hAnsi="Calibri" w:cs="Calibri"/>
            <w:color w:val="000000"/>
            <w:sz w:val="24"/>
            <w:szCs w:val="24"/>
            <w:lang w:val="en-GB"/>
            <w:rPrChange w:id="418" w:author="florence" w:date="2024-05-13T17:17:00Z">
              <w:rPr>
                <w:rFonts w:ascii="Calibri" w:hAnsi="Calibri" w:cs="Calibri"/>
                <w:color w:val="000000"/>
                <w:lang w:val="en-GB"/>
              </w:rPr>
            </w:rPrChange>
          </w:rPr>
          <w:t xml:space="preserve"> and </w:t>
        </w:r>
        <w:proofErr w:type="spellStart"/>
        <w:r w:rsidR="00ED0D4F" w:rsidRPr="00F220EE">
          <w:rPr>
            <w:rFonts w:ascii="Calibri" w:hAnsi="Calibri" w:cs="Calibri"/>
            <w:i/>
            <w:color w:val="000000"/>
            <w:sz w:val="24"/>
            <w:szCs w:val="24"/>
            <w:lang w:val="en-GB"/>
            <w:rPrChange w:id="419" w:author="florence" w:date="2024-05-13T17:17:00Z">
              <w:rPr>
                <w:rFonts w:ascii="Calibri" w:hAnsi="Calibri" w:cs="Calibri"/>
                <w:color w:val="000000"/>
              </w:rPr>
            </w:rPrChange>
          </w:rPr>
          <w:t>Hygrotus</w:t>
        </w:r>
      </w:ins>
      <w:proofErr w:type="spellEnd"/>
      <w:ins w:id="420" w:author="florence" w:date="2024-05-13T15:39:00Z">
        <w:r w:rsidR="00ED0D4F" w:rsidRPr="00F220EE">
          <w:rPr>
            <w:rFonts w:ascii="Calibri" w:hAnsi="Calibri" w:cs="Calibri"/>
            <w:i/>
            <w:color w:val="000000"/>
            <w:sz w:val="24"/>
            <w:szCs w:val="24"/>
            <w:lang w:val="en-GB"/>
            <w:rPrChange w:id="421" w:author="florence" w:date="2024-05-13T17:17:00Z">
              <w:rPr>
                <w:rFonts w:ascii="Calibri" w:hAnsi="Calibri" w:cs="Calibri"/>
                <w:color w:val="000000"/>
                <w:lang w:val="en-GB"/>
              </w:rPr>
            </w:rPrChange>
          </w:rPr>
          <w:t xml:space="preserve"> </w:t>
        </w:r>
      </w:ins>
      <w:proofErr w:type="spellStart"/>
      <w:ins w:id="422" w:author="florence" w:date="2024-05-13T15:38:00Z">
        <w:r w:rsidR="00ED0D4F" w:rsidRPr="00F220EE">
          <w:rPr>
            <w:rFonts w:ascii="Calibri" w:hAnsi="Calibri" w:cs="Calibri"/>
            <w:i/>
            <w:color w:val="000000"/>
            <w:sz w:val="24"/>
            <w:szCs w:val="24"/>
            <w:lang w:val="en-GB"/>
            <w:rPrChange w:id="423" w:author="florence" w:date="2024-05-13T17:17:00Z">
              <w:rPr>
                <w:rFonts w:ascii="Calibri" w:hAnsi="Calibri" w:cs="Calibri"/>
                <w:color w:val="000000"/>
              </w:rPr>
            </w:rPrChange>
          </w:rPr>
          <w:t>inaequalis</w:t>
        </w:r>
        <w:proofErr w:type="spellEnd"/>
        <w:r w:rsidR="00ED0D4F" w:rsidRPr="00F220EE">
          <w:rPr>
            <w:rFonts w:cstheme="minorHAnsi"/>
            <w:sz w:val="24"/>
            <w:szCs w:val="24"/>
            <w:lang w:val="en-GB"/>
          </w:rPr>
          <w:t xml:space="preserve"> </w:t>
        </w:r>
      </w:ins>
      <w:r w:rsidR="00DB317E" w:rsidRPr="00F220EE">
        <w:rPr>
          <w:rFonts w:cstheme="minorHAnsi"/>
          <w:sz w:val="24"/>
          <w:szCs w:val="24"/>
          <w:lang w:val="en-GB"/>
        </w:rPr>
        <w:t xml:space="preserve">are associated with ponds </w:t>
      </w:r>
      <w:r w:rsidR="00A82D0F" w:rsidRPr="00F220EE">
        <w:rPr>
          <w:rFonts w:cstheme="minorHAnsi"/>
          <w:sz w:val="24"/>
          <w:szCs w:val="24"/>
          <w:lang w:val="en-GB"/>
        </w:rPr>
        <w:t xml:space="preserve">in which </w:t>
      </w:r>
      <w:r w:rsidR="00DB317E" w:rsidRPr="00F220EE">
        <w:rPr>
          <w:rFonts w:cstheme="minorHAnsi"/>
          <w:sz w:val="24"/>
          <w:szCs w:val="24"/>
          <w:lang w:val="en-GB"/>
        </w:rPr>
        <w:t>these</w:t>
      </w:r>
      <w:r w:rsidR="00733A61" w:rsidRPr="00F220EE">
        <w:rPr>
          <w:rFonts w:cstheme="minorHAnsi"/>
          <w:sz w:val="24"/>
          <w:szCs w:val="24"/>
          <w:lang w:val="en-GB"/>
        </w:rPr>
        <w:t xml:space="preserve"> environmental parameters have low values. </w:t>
      </w:r>
    </w:p>
    <w:p w14:paraId="7996EFD2" w14:textId="77777777" w:rsidR="00444FD0" w:rsidRPr="00C52058" w:rsidRDefault="00444FD0" w:rsidP="00715649">
      <w:pPr>
        <w:spacing w:after="0" w:line="480" w:lineRule="auto"/>
        <w:jc w:val="both"/>
        <w:rPr>
          <w:rFonts w:cstheme="minorHAnsi"/>
          <w:sz w:val="24"/>
          <w:szCs w:val="24"/>
          <w:lang w:val="en-GB"/>
        </w:rPr>
      </w:pPr>
    </w:p>
    <w:p w14:paraId="3C90CF10" w14:textId="2440718B" w:rsidR="0044620A" w:rsidRPr="00C52058" w:rsidDel="00EE1B81" w:rsidRDefault="0086310E" w:rsidP="00715649">
      <w:pPr>
        <w:spacing w:after="0" w:line="480" w:lineRule="auto"/>
        <w:jc w:val="both"/>
        <w:rPr>
          <w:del w:id="424" w:author="florence" w:date="2024-05-13T15:57:00Z"/>
          <w:rFonts w:cstheme="minorHAnsi"/>
          <w:sz w:val="24"/>
          <w:szCs w:val="24"/>
          <w:lang w:val="en-GB"/>
        </w:rPr>
      </w:pPr>
      <w:ins w:id="425" w:author="florence" w:date="2024-05-13T17:08:00Z">
        <w:r>
          <w:rPr>
            <w:rFonts w:cstheme="minorHAnsi"/>
            <w:sz w:val="24"/>
            <w:szCs w:val="24"/>
            <w:lang w:val="en-GB"/>
          </w:rPr>
          <w:t xml:space="preserve">  </w:t>
        </w:r>
      </w:ins>
      <w:del w:id="426" w:author="florence" w:date="2024-05-13T15:57:00Z">
        <w:r w:rsidR="00454EA9" w:rsidRPr="00C52058" w:rsidDel="00EE1B81">
          <w:rPr>
            <w:rFonts w:cstheme="minorHAnsi"/>
            <w:sz w:val="24"/>
            <w:szCs w:val="24"/>
            <w:lang w:val="en-GB"/>
          </w:rPr>
          <w:delText>The parsimonious model with PA contained five explanatory variables: pharmaceutical concentration in sediment, the first and second</w:delText>
        </w:r>
        <w:r w:rsidR="003B23F9" w:rsidRPr="003B23F9" w:rsidDel="00EE1B81">
          <w:rPr>
            <w:rFonts w:cstheme="minorHAnsi"/>
            <w:sz w:val="24"/>
            <w:szCs w:val="24"/>
            <w:lang w:val="en-GB"/>
          </w:rPr>
          <w:delText xml:space="preserve"> </w:delText>
        </w:r>
        <w:r w:rsidR="003B23F9" w:rsidRPr="00C52058" w:rsidDel="00EE1B81">
          <w:rPr>
            <w:rFonts w:cstheme="minorHAnsi"/>
            <w:sz w:val="24"/>
            <w:szCs w:val="24"/>
            <w:lang w:val="en-GB"/>
          </w:rPr>
          <w:delText>PCA</w:delText>
        </w:r>
        <w:r w:rsidR="00454EA9" w:rsidRPr="00C52058" w:rsidDel="00EE1B81">
          <w:rPr>
            <w:rFonts w:cstheme="minorHAnsi"/>
            <w:sz w:val="24"/>
            <w:szCs w:val="24"/>
            <w:lang w:val="en-GB"/>
          </w:rPr>
          <w:delText xml:space="preserve"> </w:delText>
        </w:r>
        <w:r w:rsidR="00661CF8" w:rsidRPr="00C52058" w:rsidDel="00EE1B81">
          <w:rPr>
            <w:rFonts w:cstheme="minorHAnsi"/>
            <w:sz w:val="24"/>
            <w:szCs w:val="24"/>
            <w:lang w:val="en-GB"/>
          </w:rPr>
          <w:delText>ax</w:delText>
        </w:r>
        <w:r w:rsidR="00661CF8" w:rsidDel="00EE1B81">
          <w:rPr>
            <w:rFonts w:cstheme="minorHAnsi"/>
            <w:sz w:val="24"/>
            <w:szCs w:val="24"/>
            <w:lang w:val="en-GB"/>
          </w:rPr>
          <w:delText>e</w:delText>
        </w:r>
        <w:r w:rsidR="00661CF8" w:rsidRPr="00C52058" w:rsidDel="00EE1B81">
          <w:rPr>
            <w:rFonts w:cstheme="minorHAnsi"/>
            <w:sz w:val="24"/>
            <w:szCs w:val="24"/>
            <w:lang w:val="en-GB"/>
          </w:rPr>
          <w:delText xml:space="preserve">s </w:delText>
        </w:r>
        <w:r w:rsidR="00454EA9" w:rsidRPr="00661CF8" w:rsidDel="00EE1B81">
          <w:rPr>
            <w:rFonts w:cstheme="minorHAnsi"/>
            <w:sz w:val="24"/>
            <w:szCs w:val="24"/>
            <w:lang w:val="en-GB"/>
          </w:rPr>
          <w:delText xml:space="preserve">of </w:delText>
        </w:r>
        <w:r w:rsidR="00DB104D" w:rsidRPr="00661CF8" w:rsidDel="00EE1B81">
          <w:rPr>
            <w:rFonts w:cstheme="minorHAnsi"/>
            <w:sz w:val="24"/>
            <w:szCs w:val="24"/>
            <w:lang w:val="en-GB"/>
          </w:rPr>
          <w:delText xml:space="preserve">sediment </w:delText>
        </w:r>
        <w:r w:rsidR="005B377B" w:rsidRPr="00661CF8" w:rsidDel="00EE1B81">
          <w:rPr>
            <w:rFonts w:cstheme="minorHAnsi"/>
            <w:sz w:val="24"/>
            <w:szCs w:val="24"/>
            <w:lang w:val="en-GB"/>
          </w:rPr>
          <w:delText>TE</w:delText>
        </w:r>
        <w:r w:rsidR="00454EA9" w:rsidRPr="00661CF8" w:rsidDel="00EE1B81">
          <w:rPr>
            <w:rFonts w:cstheme="minorHAnsi"/>
            <w:sz w:val="24"/>
            <w:szCs w:val="24"/>
            <w:lang w:val="en-GB"/>
          </w:rPr>
          <w:delText xml:space="preserve"> </w:delText>
        </w:r>
        <w:r w:rsidR="003E76BC" w:rsidRPr="00661CF8" w:rsidDel="00EE1B81">
          <w:rPr>
            <w:rFonts w:cstheme="minorHAnsi"/>
            <w:sz w:val="24"/>
            <w:szCs w:val="24"/>
            <w:lang w:val="en-GB"/>
          </w:rPr>
          <w:delText>(hereafter TE1 and TE2)</w:delText>
        </w:r>
        <w:r w:rsidR="00454EA9" w:rsidRPr="00661CF8" w:rsidDel="00EE1B81">
          <w:rPr>
            <w:rFonts w:cstheme="minorHAnsi"/>
            <w:sz w:val="24"/>
            <w:szCs w:val="24"/>
            <w:lang w:val="en-GB"/>
          </w:rPr>
          <w:delText xml:space="preserve">, water conductivity and </w:delText>
        </w:r>
        <w:r w:rsidR="006E2BB3" w:rsidDel="00EE1B81">
          <w:rPr>
            <w:rFonts w:cstheme="minorHAnsi"/>
            <w:sz w:val="24"/>
            <w:szCs w:val="24"/>
            <w:lang w:val="en-GB"/>
          </w:rPr>
          <w:delText>TN</w:delText>
        </w:r>
        <w:r w:rsidR="006E2BB3" w:rsidRPr="00C52058" w:rsidDel="00EE1B81">
          <w:rPr>
            <w:rFonts w:cstheme="minorHAnsi"/>
            <w:sz w:val="24"/>
            <w:szCs w:val="24"/>
            <w:lang w:val="en-GB"/>
          </w:rPr>
          <w:delText xml:space="preserve"> </w:delText>
        </w:r>
        <w:r w:rsidR="00454EA9" w:rsidRPr="00661CF8" w:rsidDel="00EE1B81">
          <w:rPr>
            <w:rFonts w:cstheme="minorHAnsi"/>
            <w:sz w:val="24"/>
            <w:szCs w:val="24"/>
            <w:lang w:val="en-GB"/>
          </w:rPr>
          <w:delText>concentration</w:delText>
        </w:r>
        <w:r w:rsidR="000A5315" w:rsidRPr="00661CF8" w:rsidDel="00EE1B81">
          <w:rPr>
            <w:rFonts w:cstheme="minorHAnsi"/>
            <w:sz w:val="24"/>
            <w:szCs w:val="24"/>
            <w:lang w:val="en-GB"/>
          </w:rPr>
          <w:delText xml:space="preserve"> in water</w:delText>
        </w:r>
        <w:r w:rsidR="00DB317E" w:rsidRPr="00661CF8" w:rsidDel="00EE1B81">
          <w:rPr>
            <w:rFonts w:cstheme="minorHAnsi"/>
            <w:sz w:val="24"/>
            <w:szCs w:val="24"/>
            <w:lang w:val="en-GB"/>
          </w:rPr>
          <w:delText xml:space="preserve"> (Table 3).</w:delText>
        </w:r>
        <w:r w:rsidR="00733A61" w:rsidRPr="00661CF8" w:rsidDel="00EE1B81">
          <w:rPr>
            <w:rFonts w:cstheme="minorHAnsi"/>
            <w:sz w:val="24"/>
            <w:szCs w:val="24"/>
            <w:lang w:val="en-GB"/>
          </w:rPr>
          <w:delText xml:space="preserve"> This model is also highly </w:delText>
        </w:r>
        <w:r w:rsidR="00733A61" w:rsidRPr="00661CF8" w:rsidDel="00EE1B81">
          <w:rPr>
            <w:rFonts w:cstheme="minorHAnsi"/>
            <w:sz w:val="24"/>
            <w:szCs w:val="24"/>
            <w:lang w:val="en-GB"/>
          </w:rPr>
          <w:lastRenderedPageBreak/>
          <w:delText xml:space="preserve">significant (Df=5, F-value = 1.7865, p=0.001) with VIF below 1.5 and </w:delText>
        </w:r>
        <w:r w:rsidR="00AD63A5" w:rsidRPr="008E29FB" w:rsidDel="00EE1B81">
          <w:rPr>
            <w:sz w:val="24"/>
            <w:szCs w:val="24"/>
            <w:lang w:val="en-GB"/>
          </w:rPr>
          <w:delText>only the first canonical axis is significant</w:delText>
        </w:r>
        <w:r w:rsidR="00E860E4" w:rsidRPr="00661CF8" w:rsidDel="00EE1B81">
          <w:rPr>
            <w:rFonts w:cstheme="minorHAnsi"/>
            <w:sz w:val="24"/>
            <w:szCs w:val="24"/>
            <w:lang w:val="en-GB"/>
          </w:rPr>
          <w:delText xml:space="preserve"> (Figure </w:delText>
        </w:r>
        <w:r w:rsidR="00910F01" w:rsidRPr="00661CF8" w:rsidDel="00EE1B81">
          <w:rPr>
            <w:rFonts w:cstheme="minorHAnsi"/>
            <w:sz w:val="24"/>
            <w:szCs w:val="24"/>
            <w:lang w:val="en-GB"/>
          </w:rPr>
          <w:delText>5</w:delText>
        </w:r>
        <w:r w:rsidR="00E860E4" w:rsidRPr="00661CF8" w:rsidDel="00EE1B81">
          <w:rPr>
            <w:rFonts w:cstheme="minorHAnsi"/>
            <w:sz w:val="24"/>
            <w:szCs w:val="24"/>
            <w:lang w:val="en-GB"/>
          </w:rPr>
          <w:delText>).</w:delText>
        </w:r>
        <w:r w:rsidR="006A4CB3" w:rsidRPr="00661CF8" w:rsidDel="00EE1B81">
          <w:rPr>
            <w:rFonts w:cstheme="minorHAnsi"/>
            <w:sz w:val="24"/>
            <w:szCs w:val="24"/>
            <w:lang w:val="en-GB"/>
          </w:rPr>
          <w:delText xml:space="preserve"> The concentration of sediment pharmaceuticals is associated with high </w:delText>
        </w:r>
        <w:r w:rsidR="00AF61DE" w:rsidDel="00EE1B81">
          <w:rPr>
            <w:rFonts w:cstheme="minorHAnsi"/>
            <w:sz w:val="24"/>
            <w:szCs w:val="24"/>
            <w:lang w:val="en-GB"/>
          </w:rPr>
          <w:delText>TE</w:delText>
        </w:r>
        <w:r w:rsidR="006A4CB3" w:rsidRPr="00661CF8" w:rsidDel="00EE1B81">
          <w:rPr>
            <w:rFonts w:cstheme="minorHAnsi"/>
            <w:sz w:val="24"/>
            <w:szCs w:val="24"/>
            <w:lang w:val="en-GB"/>
          </w:rPr>
          <w:delText xml:space="preserve"> concentrations (TE2).</w:delText>
        </w:r>
        <w:r w:rsidR="00E860E4" w:rsidRPr="00661CF8" w:rsidDel="00EE1B81">
          <w:rPr>
            <w:rFonts w:cstheme="minorHAnsi"/>
            <w:sz w:val="24"/>
            <w:szCs w:val="24"/>
            <w:lang w:val="en-GB"/>
          </w:rPr>
          <w:delText xml:space="preserve"> </w:delText>
        </w:r>
        <w:r w:rsidR="00C30A39" w:rsidRPr="00661CF8" w:rsidDel="00EE1B81">
          <w:rPr>
            <w:rFonts w:cstheme="minorHAnsi"/>
            <w:sz w:val="24"/>
            <w:szCs w:val="24"/>
            <w:lang w:val="en-GB"/>
          </w:rPr>
          <w:delText>With t</w:delText>
        </w:r>
        <w:r w:rsidR="00E860E4" w:rsidRPr="00661CF8" w:rsidDel="00EE1B81">
          <w:rPr>
            <w:rFonts w:cstheme="minorHAnsi"/>
            <w:sz w:val="24"/>
            <w:szCs w:val="24"/>
            <w:lang w:val="en-GB"/>
          </w:rPr>
          <w:delText>his parsimonious RDA</w:delText>
        </w:r>
        <w:r w:rsidR="00C30A39" w:rsidRPr="00661CF8" w:rsidDel="00EE1B81">
          <w:rPr>
            <w:rFonts w:cstheme="minorHAnsi"/>
            <w:sz w:val="24"/>
            <w:szCs w:val="24"/>
            <w:lang w:val="en-GB"/>
          </w:rPr>
          <w:delText xml:space="preserve">, ponds </w:delText>
        </w:r>
        <w:r w:rsidR="00085121" w:rsidRPr="00661CF8" w:rsidDel="00EE1B81">
          <w:rPr>
            <w:rFonts w:cstheme="minorHAnsi"/>
            <w:sz w:val="24"/>
            <w:szCs w:val="24"/>
            <w:lang w:val="en-GB"/>
          </w:rPr>
          <w:delText>C</w:delText>
        </w:r>
        <w:r w:rsidR="00661CF8" w:rsidDel="00EE1B81">
          <w:rPr>
            <w:rFonts w:cstheme="minorHAnsi"/>
            <w:sz w:val="24"/>
            <w:szCs w:val="24"/>
            <w:lang w:val="en-GB"/>
          </w:rPr>
          <w:delText>,</w:delText>
        </w:r>
        <w:r w:rsidR="00C30A39" w:rsidRPr="00661CF8" w:rsidDel="00EE1B81">
          <w:rPr>
            <w:rFonts w:cstheme="minorHAnsi"/>
            <w:sz w:val="24"/>
            <w:szCs w:val="24"/>
            <w:lang w:val="en-GB"/>
          </w:rPr>
          <w:delText xml:space="preserve"> G</w:delText>
        </w:r>
        <w:r w:rsidR="00085121" w:rsidRPr="00661CF8" w:rsidDel="00EE1B81">
          <w:rPr>
            <w:rFonts w:cstheme="minorHAnsi"/>
            <w:sz w:val="24"/>
            <w:szCs w:val="24"/>
            <w:lang w:val="en-GB"/>
          </w:rPr>
          <w:delText xml:space="preserve"> and</w:delText>
        </w:r>
        <w:r w:rsidR="00661CF8" w:rsidDel="00EE1B81">
          <w:rPr>
            <w:rFonts w:cstheme="minorHAnsi"/>
            <w:sz w:val="24"/>
            <w:szCs w:val="24"/>
            <w:lang w:val="en-GB"/>
          </w:rPr>
          <w:delText>,</w:delText>
        </w:r>
        <w:r w:rsidR="00085121" w:rsidRPr="00661CF8" w:rsidDel="00EE1B81">
          <w:rPr>
            <w:rFonts w:cstheme="minorHAnsi"/>
            <w:sz w:val="24"/>
            <w:szCs w:val="24"/>
            <w:lang w:val="en-GB"/>
          </w:rPr>
          <w:delText xml:space="preserve"> to a lesser extent</w:delText>
        </w:r>
        <w:r w:rsidR="00661CF8" w:rsidDel="00EE1B81">
          <w:rPr>
            <w:rFonts w:cstheme="minorHAnsi"/>
            <w:sz w:val="24"/>
            <w:szCs w:val="24"/>
            <w:lang w:val="en-GB"/>
          </w:rPr>
          <w:delText>,</w:delText>
        </w:r>
        <w:r w:rsidR="00085121" w:rsidRPr="00661CF8" w:rsidDel="00EE1B81">
          <w:rPr>
            <w:rFonts w:cstheme="minorHAnsi"/>
            <w:sz w:val="24"/>
            <w:szCs w:val="24"/>
            <w:lang w:val="en-GB"/>
          </w:rPr>
          <w:delText xml:space="preserve"> E</w:delText>
        </w:r>
        <w:r w:rsidR="00C30A39" w:rsidRPr="00661CF8" w:rsidDel="00EE1B81">
          <w:rPr>
            <w:rFonts w:cstheme="minorHAnsi"/>
            <w:sz w:val="24"/>
            <w:szCs w:val="24"/>
            <w:lang w:val="en-GB"/>
          </w:rPr>
          <w:delText xml:space="preserve"> are associated with </w:delText>
        </w:r>
        <w:r w:rsidR="00E860E4" w:rsidRPr="00661CF8" w:rsidDel="00EE1B81">
          <w:rPr>
            <w:rFonts w:cstheme="minorHAnsi"/>
            <w:sz w:val="24"/>
            <w:szCs w:val="24"/>
            <w:lang w:val="en-GB"/>
          </w:rPr>
          <w:delText xml:space="preserve">high </w:delText>
        </w:r>
        <w:r w:rsidR="006A4CB3" w:rsidRPr="00661CF8" w:rsidDel="00EE1B81">
          <w:rPr>
            <w:rFonts w:cstheme="minorHAnsi"/>
            <w:sz w:val="24"/>
            <w:szCs w:val="24"/>
            <w:lang w:val="en-GB"/>
          </w:rPr>
          <w:delText xml:space="preserve">TE2 </w:delText>
        </w:r>
        <w:r w:rsidR="00E860E4" w:rsidRPr="00661CF8" w:rsidDel="00EE1B81">
          <w:rPr>
            <w:rFonts w:cstheme="minorHAnsi"/>
            <w:sz w:val="24"/>
            <w:szCs w:val="24"/>
            <w:lang w:val="en-GB"/>
          </w:rPr>
          <w:delText xml:space="preserve">and sediment pharmaceutical </w:delText>
        </w:r>
        <w:r w:rsidR="00C30A39" w:rsidRPr="00661CF8" w:rsidDel="00EE1B81">
          <w:rPr>
            <w:rFonts w:cstheme="minorHAnsi"/>
            <w:sz w:val="24"/>
            <w:szCs w:val="24"/>
            <w:lang w:val="en-GB"/>
          </w:rPr>
          <w:delText>concentrations</w:delText>
        </w:r>
        <w:r w:rsidR="00661CF8" w:rsidDel="00EE1B81">
          <w:rPr>
            <w:rFonts w:cstheme="minorHAnsi"/>
            <w:sz w:val="24"/>
            <w:szCs w:val="24"/>
            <w:lang w:val="en-GB"/>
          </w:rPr>
          <w:delText>, whereas</w:delText>
        </w:r>
        <w:r w:rsidR="00C30A39" w:rsidRPr="00661CF8" w:rsidDel="00EE1B81">
          <w:rPr>
            <w:rFonts w:cstheme="minorHAnsi"/>
            <w:sz w:val="24"/>
            <w:szCs w:val="24"/>
            <w:lang w:val="en-GB"/>
          </w:rPr>
          <w:delText xml:space="preserve"> pond</w:delText>
        </w:r>
        <w:r w:rsidR="00661CF8" w:rsidDel="00EE1B81">
          <w:rPr>
            <w:rFonts w:cstheme="minorHAnsi"/>
            <w:sz w:val="24"/>
            <w:szCs w:val="24"/>
            <w:lang w:val="en-GB"/>
          </w:rPr>
          <w:delText xml:space="preserve"> </w:delText>
        </w:r>
        <w:r w:rsidR="00085121" w:rsidRPr="00661CF8" w:rsidDel="00EE1B81">
          <w:rPr>
            <w:rFonts w:cstheme="minorHAnsi"/>
            <w:sz w:val="24"/>
            <w:szCs w:val="24"/>
            <w:lang w:val="en-GB"/>
          </w:rPr>
          <w:delText xml:space="preserve">J and, for one field </w:delText>
        </w:r>
        <w:r w:rsidR="003E5EA5" w:rsidRPr="00661CF8" w:rsidDel="00EE1B81">
          <w:rPr>
            <w:rFonts w:cstheme="minorHAnsi"/>
            <w:sz w:val="24"/>
            <w:szCs w:val="24"/>
            <w:lang w:val="en-GB"/>
          </w:rPr>
          <w:delText>campaign</w:delText>
        </w:r>
        <w:r w:rsidR="00085121" w:rsidRPr="00661CF8" w:rsidDel="00EE1B81">
          <w:rPr>
            <w:rFonts w:cstheme="minorHAnsi"/>
            <w:sz w:val="24"/>
            <w:szCs w:val="24"/>
            <w:lang w:val="en-GB"/>
          </w:rPr>
          <w:delText>,</w:delText>
        </w:r>
        <w:r w:rsidR="00085121" w:rsidRPr="00C52058" w:rsidDel="00EE1B81">
          <w:rPr>
            <w:rFonts w:cstheme="minorHAnsi"/>
            <w:sz w:val="24"/>
            <w:szCs w:val="24"/>
            <w:lang w:val="en-GB"/>
          </w:rPr>
          <w:delText xml:space="preserve"> </w:delText>
        </w:r>
        <w:r w:rsidR="00661CF8" w:rsidDel="00EE1B81">
          <w:rPr>
            <w:rFonts w:cstheme="minorHAnsi"/>
            <w:sz w:val="24"/>
            <w:szCs w:val="24"/>
            <w:lang w:val="en-GB"/>
          </w:rPr>
          <w:delText xml:space="preserve">ponds </w:delText>
        </w:r>
        <w:r w:rsidR="00085121" w:rsidRPr="00C52058" w:rsidDel="00EE1B81">
          <w:rPr>
            <w:rFonts w:cstheme="minorHAnsi"/>
            <w:sz w:val="24"/>
            <w:szCs w:val="24"/>
            <w:lang w:val="en-GB"/>
          </w:rPr>
          <w:delText>A, I, K and L</w:delText>
        </w:r>
        <w:r w:rsidR="00C30A39" w:rsidRPr="00C52058" w:rsidDel="00EE1B81">
          <w:rPr>
            <w:rFonts w:cstheme="minorHAnsi"/>
            <w:sz w:val="24"/>
            <w:szCs w:val="24"/>
            <w:lang w:val="en-GB"/>
          </w:rPr>
          <w:delText xml:space="preserve"> are associated </w:delText>
        </w:r>
        <w:r w:rsidR="00661CF8" w:rsidDel="00EE1B81">
          <w:rPr>
            <w:rFonts w:cstheme="minorHAnsi"/>
            <w:sz w:val="24"/>
            <w:szCs w:val="24"/>
            <w:lang w:val="en-GB"/>
          </w:rPr>
          <w:delText>with</w:delText>
        </w:r>
        <w:r w:rsidR="00661CF8" w:rsidRPr="00C52058" w:rsidDel="00EE1B81">
          <w:rPr>
            <w:rFonts w:cstheme="minorHAnsi"/>
            <w:sz w:val="24"/>
            <w:szCs w:val="24"/>
            <w:lang w:val="en-GB"/>
          </w:rPr>
          <w:delText xml:space="preserve"> </w:delText>
        </w:r>
        <w:r w:rsidR="001D1C65" w:rsidRPr="00C52058" w:rsidDel="00EE1B81">
          <w:rPr>
            <w:rFonts w:cstheme="minorHAnsi"/>
            <w:sz w:val="24"/>
            <w:szCs w:val="24"/>
            <w:lang w:val="en-GB"/>
          </w:rPr>
          <w:delText xml:space="preserve">high </w:delText>
        </w:r>
        <w:r w:rsidR="006A4CB3" w:rsidRPr="00C52058" w:rsidDel="00EE1B81">
          <w:rPr>
            <w:rFonts w:cstheme="minorHAnsi"/>
            <w:sz w:val="24"/>
            <w:szCs w:val="24"/>
            <w:lang w:val="en-GB"/>
          </w:rPr>
          <w:delText>TE1</w:delText>
        </w:r>
        <w:r w:rsidR="00661CF8" w:rsidDel="00EE1B81">
          <w:rPr>
            <w:rFonts w:cstheme="minorHAnsi"/>
            <w:sz w:val="24"/>
            <w:szCs w:val="24"/>
            <w:lang w:val="en-GB"/>
          </w:rPr>
          <w:delText>,</w:delText>
        </w:r>
        <w:r w:rsidR="006A4CB3" w:rsidRPr="00C52058" w:rsidDel="00EE1B81">
          <w:rPr>
            <w:rFonts w:cstheme="minorHAnsi"/>
            <w:sz w:val="24"/>
            <w:szCs w:val="24"/>
            <w:lang w:val="en-GB"/>
          </w:rPr>
          <w:delText xml:space="preserve"> </w:delText>
        </w:r>
        <w:r w:rsidR="006E2BB3" w:rsidDel="00EE1B81">
          <w:rPr>
            <w:rFonts w:cstheme="minorHAnsi"/>
            <w:sz w:val="24"/>
            <w:szCs w:val="24"/>
            <w:lang w:val="en-GB"/>
          </w:rPr>
          <w:delText>TN</w:delText>
        </w:r>
        <w:r w:rsidR="006E2BB3" w:rsidRPr="00C52058" w:rsidDel="00EE1B81">
          <w:rPr>
            <w:rFonts w:cstheme="minorHAnsi"/>
            <w:sz w:val="24"/>
            <w:szCs w:val="24"/>
            <w:lang w:val="en-GB"/>
          </w:rPr>
          <w:delText xml:space="preserve"> </w:delText>
        </w:r>
        <w:r w:rsidR="00085121" w:rsidRPr="00C52058" w:rsidDel="00EE1B81">
          <w:rPr>
            <w:rFonts w:cstheme="minorHAnsi"/>
            <w:sz w:val="24"/>
            <w:szCs w:val="24"/>
            <w:lang w:val="en-GB"/>
          </w:rPr>
          <w:delText>and conductivity</w:delText>
        </w:r>
        <w:r w:rsidR="001D1C65" w:rsidRPr="00C52058" w:rsidDel="00EE1B81">
          <w:rPr>
            <w:rFonts w:cstheme="minorHAnsi"/>
            <w:sz w:val="24"/>
            <w:szCs w:val="24"/>
            <w:lang w:val="en-GB"/>
          </w:rPr>
          <w:delText>.</w:delText>
        </w:r>
        <w:r w:rsidR="00D1348D" w:rsidRPr="00C52058" w:rsidDel="00EE1B81">
          <w:rPr>
            <w:rFonts w:cstheme="minorHAnsi"/>
            <w:sz w:val="24"/>
            <w:szCs w:val="24"/>
            <w:lang w:val="en-GB"/>
          </w:rPr>
          <w:delText xml:space="preserve"> Morphotaxa associated with sediment pharmaceuticals and </w:delText>
        </w:r>
        <w:r w:rsidR="006A4CB3" w:rsidRPr="00C52058" w:rsidDel="00EE1B81">
          <w:rPr>
            <w:rFonts w:cstheme="minorHAnsi"/>
            <w:sz w:val="24"/>
            <w:szCs w:val="24"/>
            <w:lang w:val="en-GB"/>
          </w:rPr>
          <w:delText>TE</w:delText>
        </w:r>
        <w:r w:rsidR="00D1348D" w:rsidRPr="00C52058" w:rsidDel="00EE1B81">
          <w:rPr>
            <w:rFonts w:cstheme="minorHAnsi"/>
            <w:sz w:val="24"/>
            <w:szCs w:val="24"/>
            <w:lang w:val="en-GB"/>
          </w:rPr>
          <w:delText xml:space="preserve"> are common to the previous analysis</w:delText>
        </w:r>
        <w:r w:rsidR="003E76BC" w:rsidRPr="00C52058" w:rsidDel="00EE1B81">
          <w:rPr>
            <w:rFonts w:cstheme="minorHAnsi"/>
            <w:sz w:val="24"/>
            <w:szCs w:val="24"/>
            <w:lang w:val="en-GB"/>
          </w:rPr>
          <w:delText xml:space="preserve"> with morphotaxa abundances</w:delText>
        </w:r>
        <w:r w:rsidR="00D1348D" w:rsidRPr="00C52058" w:rsidDel="00EE1B81">
          <w:rPr>
            <w:rFonts w:cstheme="minorHAnsi"/>
            <w:sz w:val="24"/>
            <w:szCs w:val="24"/>
            <w:lang w:val="en-GB"/>
          </w:rPr>
          <w:delText xml:space="preserve"> (</w:delText>
        </w:r>
        <w:r w:rsidR="00A66B3E" w:rsidRPr="00C52058" w:rsidDel="00EE1B81">
          <w:rPr>
            <w:rFonts w:eastAsia="Times New Roman" w:cstheme="minorHAnsi"/>
            <w:i/>
            <w:color w:val="000000"/>
            <w:sz w:val="24"/>
            <w:szCs w:val="24"/>
            <w:lang w:val="en-GB" w:eastAsia="fr-FR"/>
          </w:rPr>
          <w:delText>C. dipterum</w:delText>
        </w:r>
        <w:r w:rsidR="00A66B3E" w:rsidRPr="00C52058" w:rsidDel="00EE1B81">
          <w:rPr>
            <w:rFonts w:cstheme="minorHAnsi"/>
            <w:sz w:val="24"/>
            <w:szCs w:val="24"/>
            <w:lang w:val="en-GB"/>
          </w:rPr>
          <w:delText xml:space="preserve"> and </w:delText>
        </w:r>
        <w:r w:rsidR="00A66B3E" w:rsidRPr="00C52058" w:rsidDel="00EE1B81">
          <w:rPr>
            <w:rFonts w:eastAsia="Times New Roman" w:cstheme="minorHAnsi"/>
            <w:i/>
            <w:color w:val="000000"/>
            <w:sz w:val="24"/>
            <w:szCs w:val="24"/>
            <w:lang w:val="en-GB" w:eastAsia="fr-FR"/>
          </w:rPr>
          <w:delText>V. macrostoma</w:delText>
        </w:r>
        <w:r w:rsidR="00D1348D" w:rsidRPr="00C52058" w:rsidDel="00EE1B81">
          <w:rPr>
            <w:rFonts w:cstheme="minorHAnsi"/>
            <w:sz w:val="24"/>
            <w:szCs w:val="24"/>
            <w:lang w:val="en-GB"/>
          </w:rPr>
          <w:delText xml:space="preserve">). Similarly, </w:delText>
        </w:r>
        <w:r w:rsidR="00F56C06" w:rsidRPr="00C52058" w:rsidDel="00EE1B81">
          <w:rPr>
            <w:rFonts w:cstheme="minorHAnsi"/>
            <w:sz w:val="24"/>
            <w:szCs w:val="24"/>
            <w:lang w:val="en-GB"/>
          </w:rPr>
          <w:delText xml:space="preserve">Ceratopogoninae 02, </w:delText>
        </w:r>
        <w:r w:rsidR="00A66B3E" w:rsidRPr="00C52058" w:rsidDel="00EE1B81">
          <w:rPr>
            <w:rFonts w:eastAsia="Times New Roman" w:cstheme="minorHAnsi"/>
            <w:i/>
            <w:color w:val="000000"/>
            <w:sz w:val="24"/>
            <w:szCs w:val="24"/>
            <w:lang w:val="en-GB" w:eastAsia="fr-FR"/>
          </w:rPr>
          <w:delText xml:space="preserve">Chaoborus </w:delText>
        </w:r>
        <w:r w:rsidR="00A66B3E" w:rsidRPr="00C52058" w:rsidDel="00EE1B81">
          <w:rPr>
            <w:rFonts w:eastAsia="Times New Roman" w:cstheme="minorHAnsi"/>
            <w:color w:val="000000"/>
            <w:sz w:val="24"/>
            <w:szCs w:val="24"/>
            <w:lang w:val="en-GB" w:eastAsia="fr-FR"/>
          </w:rPr>
          <w:delText xml:space="preserve">sp. 01, </w:delText>
        </w:r>
        <w:r w:rsidR="00A66B3E" w:rsidRPr="00C52058" w:rsidDel="00EE1B81">
          <w:rPr>
            <w:rFonts w:eastAsia="Times New Roman" w:cstheme="minorHAnsi"/>
            <w:i/>
            <w:color w:val="000000"/>
            <w:sz w:val="24"/>
            <w:szCs w:val="24"/>
            <w:lang w:val="en-GB" w:eastAsia="fr-FR"/>
          </w:rPr>
          <w:delText xml:space="preserve">Chaoborus </w:delText>
        </w:r>
        <w:r w:rsidR="00A66B3E" w:rsidRPr="00C52058" w:rsidDel="00EE1B81">
          <w:rPr>
            <w:rFonts w:eastAsia="Times New Roman" w:cstheme="minorHAnsi"/>
            <w:color w:val="000000"/>
            <w:sz w:val="24"/>
            <w:szCs w:val="24"/>
            <w:lang w:val="en-GB" w:eastAsia="fr-FR"/>
          </w:rPr>
          <w:delText>sp. 02,</w:delText>
        </w:r>
        <w:r w:rsidR="00A66B3E" w:rsidRPr="00C52058" w:rsidDel="00EE1B81">
          <w:rPr>
            <w:rFonts w:eastAsia="Times New Roman" w:cstheme="minorHAnsi"/>
            <w:i/>
            <w:color w:val="000000"/>
            <w:sz w:val="24"/>
            <w:szCs w:val="24"/>
            <w:lang w:val="en-GB" w:eastAsia="fr-FR"/>
          </w:rPr>
          <w:delText xml:space="preserve"> Chironomus</w:delText>
        </w:r>
        <w:r w:rsidR="00A66B3E" w:rsidRPr="00C52058" w:rsidDel="00EE1B81">
          <w:rPr>
            <w:rFonts w:eastAsia="Times New Roman" w:cstheme="minorHAnsi"/>
            <w:color w:val="000000"/>
            <w:sz w:val="24"/>
            <w:szCs w:val="24"/>
            <w:lang w:val="en-GB" w:eastAsia="fr-FR"/>
          </w:rPr>
          <w:delText xml:space="preserve"> sp. 02 </w:delText>
        </w:r>
        <w:r w:rsidR="00A66B3E" w:rsidRPr="00C52058" w:rsidDel="00EE1B81">
          <w:rPr>
            <w:rFonts w:cstheme="minorHAnsi"/>
            <w:sz w:val="24"/>
            <w:szCs w:val="24"/>
            <w:lang w:val="en-GB"/>
          </w:rPr>
          <w:delText xml:space="preserve">and </w:delText>
        </w:r>
        <w:r w:rsidR="00A66B3E" w:rsidRPr="00C52058" w:rsidDel="00EE1B81">
          <w:rPr>
            <w:rFonts w:eastAsia="Times New Roman" w:cstheme="minorHAnsi"/>
            <w:i/>
            <w:color w:val="000000"/>
            <w:sz w:val="24"/>
            <w:szCs w:val="24"/>
            <w:lang w:val="en-GB" w:eastAsia="fr-FR"/>
          </w:rPr>
          <w:delText>P. antipodarum</w:delText>
        </w:r>
        <w:r w:rsidR="00A66B3E" w:rsidRPr="00C52058" w:rsidDel="00EE1B81">
          <w:rPr>
            <w:rFonts w:cstheme="minorHAnsi"/>
            <w:sz w:val="24"/>
            <w:szCs w:val="24"/>
            <w:lang w:val="en-GB"/>
          </w:rPr>
          <w:delText xml:space="preserve"> </w:delText>
        </w:r>
        <w:r w:rsidR="00715649" w:rsidRPr="00C52058" w:rsidDel="00EE1B81">
          <w:rPr>
            <w:rFonts w:cstheme="minorHAnsi"/>
            <w:sz w:val="24"/>
            <w:szCs w:val="24"/>
            <w:lang w:val="en-GB"/>
          </w:rPr>
          <w:delText xml:space="preserve">are associated with </w:delText>
        </w:r>
        <w:r w:rsidR="00F56C06" w:rsidRPr="00C52058" w:rsidDel="00EE1B81">
          <w:rPr>
            <w:rFonts w:cstheme="minorHAnsi"/>
            <w:sz w:val="24"/>
            <w:szCs w:val="24"/>
            <w:lang w:val="en-GB"/>
          </w:rPr>
          <w:delText xml:space="preserve">water parameters </w:delText>
        </w:r>
        <w:r w:rsidR="00735522" w:rsidDel="00EE1B81">
          <w:rPr>
            <w:rFonts w:cstheme="minorHAnsi"/>
            <w:sz w:val="24"/>
            <w:szCs w:val="24"/>
            <w:lang w:val="en-GB"/>
          </w:rPr>
          <w:delText>(</w:delText>
        </w:r>
        <w:r w:rsidR="006F6203" w:rsidRPr="000D0682" w:rsidDel="00EE1B81">
          <w:rPr>
            <w:rFonts w:cstheme="minorHAnsi"/>
            <w:iCs/>
            <w:sz w:val="24"/>
            <w:szCs w:val="24"/>
            <w:lang w:val="en-GB"/>
          </w:rPr>
          <w:delText>i.e.</w:delText>
        </w:r>
        <w:r w:rsidR="00735522" w:rsidDel="00EE1B81">
          <w:rPr>
            <w:rFonts w:cstheme="minorHAnsi"/>
            <w:iCs/>
            <w:sz w:val="24"/>
            <w:szCs w:val="24"/>
            <w:lang w:val="en-GB"/>
          </w:rPr>
          <w:delText>,</w:delText>
        </w:r>
        <w:r w:rsidR="006F6203" w:rsidRPr="00735522" w:rsidDel="00EE1B81">
          <w:rPr>
            <w:rFonts w:cstheme="minorHAnsi"/>
            <w:iCs/>
            <w:sz w:val="24"/>
            <w:szCs w:val="24"/>
            <w:lang w:val="en-GB"/>
          </w:rPr>
          <w:delText xml:space="preserve"> </w:delText>
        </w:r>
        <w:r w:rsidR="00715649" w:rsidRPr="00C52058" w:rsidDel="00EE1B81">
          <w:rPr>
            <w:rFonts w:cstheme="minorHAnsi"/>
            <w:sz w:val="24"/>
            <w:szCs w:val="24"/>
            <w:lang w:val="en-GB"/>
          </w:rPr>
          <w:delText xml:space="preserve">high conductivity and </w:delText>
        </w:r>
        <w:r w:rsidR="006E2BB3" w:rsidDel="00EE1B81">
          <w:rPr>
            <w:rFonts w:cstheme="minorHAnsi"/>
            <w:sz w:val="24"/>
            <w:szCs w:val="24"/>
            <w:lang w:val="en-GB"/>
          </w:rPr>
          <w:delText>TN</w:delText>
        </w:r>
        <w:r w:rsidR="006E2BB3" w:rsidRPr="00C52058" w:rsidDel="00EE1B81">
          <w:rPr>
            <w:rFonts w:cstheme="minorHAnsi"/>
            <w:sz w:val="24"/>
            <w:szCs w:val="24"/>
            <w:lang w:val="en-GB"/>
          </w:rPr>
          <w:delText xml:space="preserve"> </w:delText>
        </w:r>
        <w:r w:rsidR="00715649" w:rsidRPr="00C52058" w:rsidDel="00EE1B81">
          <w:rPr>
            <w:rFonts w:cstheme="minorHAnsi"/>
            <w:sz w:val="24"/>
            <w:szCs w:val="24"/>
            <w:lang w:val="en-GB"/>
          </w:rPr>
          <w:delText>concentration</w:delText>
        </w:r>
        <w:r w:rsidR="00735522" w:rsidDel="00EE1B81">
          <w:rPr>
            <w:rFonts w:cstheme="minorHAnsi"/>
            <w:sz w:val="24"/>
            <w:szCs w:val="24"/>
            <w:lang w:val="en-GB"/>
          </w:rPr>
          <w:delText>)</w:delText>
        </w:r>
        <w:r w:rsidR="00715649" w:rsidRPr="00C52058" w:rsidDel="00EE1B81">
          <w:rPr>
            <w:rFonts w:cstheme="minorHAnsi"/>
            <w:sz w:val="24"/>
            <w:szCs w:val="24"/>
            <w:lang w:val="en-GB"/>
          </w:rPr>
          <w:delText xml:space="preserve">. </w:delText>
        </w:r>
        <w:r w:rsidR="00715649" w:rsidRPr="00C52058" w:rsidDel="00EE1B81">
          <w:rPr>
            <w:rFonts w:eastAsia="Times New Roman" w:cstheme="minorHAnsi"/>
            <w:color w:val="000000"/>
            <w:sz w:val="24"/>
            <w:szCs w:val="24"/>
            <w:lang w:val="en-GB" w:eastAsia="fr-FR"/>
          </w:rPr>
          <w:delText xml:space="preserve">Anophelinae 01 </w:delText>
        </w:r>
        <w:r w:rsidR="00715649" w:rsidRPr="00C52058" w:rsidDel="00EE1B81">
          <w:rPr>
            <w:rFonts w:cstheme="minorHAnsi"/>
            <w:sz w:val="24"/>
            <w:szCs w:val="24"/>
            <w:lang w:val="en-GB"/>
          </w:rPr>
          <w:delText xml:space="preserve">and </w:delText>
        </w:r>
        <w:r w:rsidR="003B14E9" w:rsidRPr="00C52058" w:rsidDel="00EE1B81">
          <w:rPr>
            <w:rFonts w:eastAsia="Times New Roman" w:cstheme="minorHAnsi"/>
            <w:i/>
            <w:color w:val="000000"/>
            <w:sz w:val="24"/>
            <w:szCs w:val="24"/>
            <w:lang w:val="en-GB" w:eastAsia="fr-FR"/>
          </w:rPr>
          <w:delText>P.</w:delText>
        </w:r>
        <w:r w:rsidR="00715649" w:rsidRPr="00C52058" w:rsidDel="00EE1B81">
          <w:rPr>
            <w:rFonts w:eastAsia="Times New Roman" w:cstheme="minorHAnsi"/>
            <w:i/>
            <w:color w:val="000000"/>
            <w:sz w:val="24"/>
            <w:szCs w:val="24"/>
            <w:lang w:val="en-GB" w:eastAsia="fr-FR"/>
          </w:rPr>
          <w:delText xml:space="preserve"> minutissima</w:delText>
        </w:r>
        <w:r w:rsidR="00715649" w:rsidRPr="00C52058" w:rsidDel="00EE1B81">
          <w:rPr>
            <w:rFonts w:cstheme="minorHAnsi"/>
            <w:sz w:val="24"/>
            <w:szCs w:val="24"/>
            <w:lang w:val="en-GB"/>
          </w:rPr>
          <w:delText xml:space="preserve"> are associated with </w:delText>
        </w:r>
        <w:r w:rsidR="00F56C06" w:rsidRPr="00C52058" w:rsidDel="00EE1B81">
          <w:rPr>
            <w:rFonts w:cstheme="minorHAnsi"/>
            <w:sz w:val="24"/>
            <w:szCs w:val="24"/>
            <w:lang w:val="en-GB"/>
          </w:rPr>
          <w:delText>h</w:delText>
        </w:r>
        <w:r w:rsidR="00715649" w:rsidRPr="00C52058" w:rsidDel="00EE1B81">
          <w:rPr>
            <w:rFonts w:cstheme="minorHAnsi"/>
            <w:sz w:val="24"/>
            <w:szCs w:val="24"/>
            <w:lang w:val="en-GB"/>
          </w:rPr>
          <w:delText xml:space="preserve">igh </w:delText>
        </w:r>
        <w:r w:rsidR="00F56C06" w:rsidRPr="00C52058" w:rsidDel="00EE1B81">
          <w:rPr>
            <w:rFonts w:cstheme="minorHAnsi"/>
            <w:sz w:val="24"/>
            <w:szCs w:val="24"/>
            <w:lang w:val="en-GB"/>
          </w:rPr>
          <w:delText>TE</w:delText>
        </w:r>
        <w:r w:rsidR="00715649" w:rsidRPr="00C52058" w:rsidDel="00EE1B81">
          <w:rPr>
            <w:rFonts w:cstheme="minorHAnsi"/>
            <w:sz w:val="24"/>
            <w:szCs w:val="24"/>
            <w:lang w:val="en-GB"/>
          </w:rPr>
          <w:delText xml:space="preserve"> </w:delText>
        </w:r>
        <w:r w:rsidR="00F56C06" w:rsidRPr="00C52058" w:rsidDel="00EE1B81">
          <w:rPr>
            <w:rFonts w:cstheme="minorHAnsi"/>
            <w:sz w:val="24"/>
            <w:szCs w:val="24"/>
            <w:lang w:val="en-GB"/>
          </w:rPr>
          <w:delText xml:space="preserve">concentrations </w:delText>
        </w:r>
        <w:r w:rsidR="00715649" w:rsidRPr="00C52058" w:rsidDel="00EE1B81">
          <w:rPr>
            <w:rFonts w:cstheme="minorHAnsi"/>
            <w:sz w:val="24"/>
            <w:szCs w:val="24"/>
            <w:lang w:val="en-GB"/>
          </w:rPr>
          <w:delText xml:space="preserve">and </w:delText>
        </w:r>
        <w:r w:rsidR="006E2BB3" w:rsidDel="00EE1B81">
          <w:rPr>
            <w:rFonts w:cstheme="minorHAnsi"/>
            <w:sz w:val="24"/>
            <w:szCs w:val="24"/>
            <w:lang w:val="en-GB"/>
          </w:rPr>
          <w:delText>TN</w:delText>
        </w:r>
        <w:r w:rsidR="006E2BB3" w:rsidRPr="00C52058" w:rsidDel="00EE1B81">
          <w:rPr>
            <w:rFonts w:cstheme="minorHAnsi"/>
            <w:sz w:val="24"/>
            <w:szCs w:val="24"/>
            <w:lang w:val="en-GB"/>
          </w:rPr>
          <w:delText xml:space="preserve"> </w:delText>
        </w:r>
        <w:r w:rsidR="00715649" w:rsidRPr="00C52058" w:rsidDel="00EE1B81">
          <w:rPr>
            <w:rFonts w:cstheme="minorHAnsi"/>
            <w:sz w:val="24"/>
            <w:szCs w:val="24"/>
            <w:lang w:val="en-GB"/>
          </w:rPr>
          <w:delText xml:space="preserve">concentrations. Associated </w:delText>
        </w:r>
        <w:r w:rsidR="00CD43E9" w:rsidDel="00EE1B81">
          <w:rPr>
            <w:rFonts w:cstheme="minorHAnsi"/>
            <w:sz w:val="24"/>
            <w:szCs w:val="24"/>
            <w:lang w:val="en-GB"/>
          </w:rPr>
          <w:delText>with</w:delText>
        </w:r>
        <w:r w:rsidR="00CD43E9" w:rsidRPr="00C52058" w:rsidDel="00EE1B81">
          <w:rPr>
            <w:rFonts w:cstheme="minorHAnsi"/>
            <w:sz w:val="24"/>
            <w:szCs w:val="24"/>
            <w:lang w:val="en-GB"/>
          </w:rPr>
          <w:delText xml:space="preserve"> </w:delText>
        </w:r>
        <w:r w:rsidR="00715649" w:rsidRPr="00C52058" w:rsidDel="00EE1B81">
          <w:rPr>
            <w:rFonts w:cstheme="minorHAnsi"/>
            <w:sz w:val="24"/>
            <w:szCs w:val="24"/>
            <w:lang w:val="en-GB"/>
          </w:rPr>
          <w:delText>ponds A, D</w:delText>
        </w:r>
        <w:r w:rsidR="00F56C06" w:rsidRPr="00C52058" w:rsidDel="00EE1B81">
          <w:rPr>
            <w:rFonts w:cstheme="minorHAnsi"/>
            <w:sz w:val="24"/>
            <w:szCs w:val="24"/>
            <w:lang w:val="en-GB"/>
          </w:rPr>
          <w:delText xml:space="preserve"> and </w:delText>
        </w:r>
        <w:r w:rsidR="00715649" w:rsidRPr="00C52058" w:rsidDel="00EE1B81">
          <w:rPr>
            <w:rFonts w:cstheme="minorHAnsi"/>
            <w:sz w:val="24"/>
            <w:szCs w:val="24"/>
            <w:lang w:val="en-GB"/>
          </w:rPr>
          <w:delText xml:space="preserve">H, </w:delText>
        </w:r>
        <w:r w:rsidR="00F56C06" w:rsidRPr="00C52058" w:rsidDel="00EE1B81">
          <w:rPr>
            <w:rFonts w:cstheme="minorHAnsi"/>
            <w:sz w:val="24"/>
            <w:szCs w:val="24"/>
            <w:lang w:val="en-GB"/>
          </w:rPr>
          <w:delText xml:space="preserve">and for some field </w:delText>
        </w:r>
        <w:r w:rsidR="003E5EA5" w:rsidRPr="00C52058" w:rsidDel="00EE1B81">
          <w:rPr>
            <w:rFonts w:cstheme="minorHAnsi"/>
            <w:sz w:val="24"/>
            <w:szCs w:val="24"/>
            <w:lang w:val="en-GB"/>
          </w:rPr>
          <w:delText>campaign</w:delText>
        </w:r>
        <w:r w:rsidR="00F56C06" w:rsidRPr="00C52058" w:rsidDel="00EE1B81">
          <w:rPr>
            <w:rFonts w:cstheme="minorHAnsi"/>
            <w:sz w:val="24"/>
            <w:szCs w:val="24"/>
            <w:lang w:val="en-GB"/>
          </w:rPr>
          <w:delText>s</w:delText>
        </w:r>
        <w:r w:rsidR="00CD43E9" w:rsidDel="00EE1B81">
          <w:rPr>
            <w:rFonts w:cstheme="minorHAnsi"/>
            <w:sz w:val="24"/>
            <w:szCs w:val="24"/>
            <w:lang w:val="en-GB"/>
          </w:rPr>
          <w:delText>,</w:delText>
        </w:r>
        <w:r w:rsidR="00F56C06" w:rsidRPr="00C52058" w:rsidDel="00EE1B81">
          <w:rPr>
            <w:rFonts w:cstheme="minorHAnsi"/>
            <w:sz w:val="24"/>
            <w:szCs w:val="24"/>
            <w:lang w:val="en-GB"/>
          </w:rPr>
          <w:delText xml:space="preserve"> ponds E, C and K, </w:delText>
        </w:r>
        <w:r w:rsidR="00715649" w:rsidRPr="00C52058" w:rsidDel="00EE1B81">
          <w:rPr>
            <w:rFonts w:cstheme="minorHAnsi"/>
            <w:sz w:val="24"/>
            <w:szCs w:val="24"/>
            <w:lang w:val="en-GB"/>
          </w:rPr>
          <w:delText xml:space="preserve">the analysis shows a group of morphotaxa including </w:delText>
        </w:r>
        <w:r w:rsidR="00A66B3E" w:rsidRPr="00C52058" w:rsidDel="00EE1B81">
          <w:rPr>
            <w:rFonts w:eastAsia="Times New Roman" w:cstheme="minorHAnsi"/>
            <w:i/>
            <w:color w:val="000000"/>
            <w:sz w:val="24"/>
            <w:szCs w:val="24"/>
            <w:lang w:val="en-GB" w:eastAsia="fr-FR"/>
          </w:rPr>
          <w:delText>Asellus</w:delText>
        </w:r>
        <w:r w:rsidR="00A66B3E" w:rsidRPr="00C52058" w:rsidDel="00EE1B81">
          <w:rPr>
            <w:rFonts w:eastAsia="Times New Roman" w:cstheme="minorHAnsi"/>
            <w:color w:val="000000"/>
            <w:sz w:val="24"/>
            <w:szCs w:val="24"/>
            <w:lang w:val="en-GB" w:eastAsia="fr-FR"/>
          </w:rPr>
          <w:delText>.sp</w:delText>
        </w:r>
        <w:r w:rsidR="00715649" w:rsidRPr="00C52058" w:rsidDel="00EE1B81">
          <w:rPr>
            <w:rFonts w:cstheme="minorHAnsi"/>
            <w:sz w:val="24"/>
            <w:szCs w:val="24"/>
            <w:lang w:val="en-GB"/>
          </w:rPr>
          <w:delText xml:space="preserve">, </w:delText>
        </w:r>
        <w:r w:rsidR="00F56C06" w:rsidRPr="00C52058" w:rsidDel="00EE1B81">
          <w:rPr>
            <w:rFonts w:eastAsia="Times New Roman" w:cstheme="minorHAnsi"/>
            <w:color w:val="000000"/>
            <w:sz w:val="24"/>
            <w:szCs w:val="24"/>
            <w:lang w:val="en-GB" w:eastAsia="fr-FR"/>
          </w:rPr>
          <w:delText>Baetidae 02</w:delText>
        </w:r>
        <w:r w:rsidR="00F56C06" w:rsidRPr="00C52058" w:rsidDel="00EE1B81">
          <w:rPr>
            <w:rFonts w:cstheme="minorHAnsi"/>
            <w:sz w:val="24"/>
            <w:szCs w:val="24"/>
            <w:lang w:val="en-GB"/>
          </w:rPr>
          <w:delText xml:space="preserve">, </w:delText>
        </w:r>
        <w:r w:rsidR="00F56C06" w:rsidRPr="00C52058" w:rsidDel="00EE1B81">
          <w:rPr>
            <w:rFonts w:eastAsia="Times New Roman" w:cstheme="minorHAnsi"/>
            <w:color w:val="000000"/>
            <w:sz w:val="24"/>
            <w:szCs w:val="24"/>
            <w:lang w:val="en-GB" w:eastAsia="fr-FR"/>
          </w:rPr>
          <w:delText xml:space="preserve">Daphniidae 02, </w:delText>
        </w:r>
        <w:r w:rsidR="00F56C06" w:rsidRPr="00C52058" w:rsidDel="00EE1B81">
          <w:rPr>
            <w:rFonts w:eastAsia="Times New Roman" w:cstheme="minorHAnsi"/>
            <w:i/>
            <w:color w:val="000000"/>
            <w:sz w:val="24"/>
            <w:szCs w:val="24"/>
            <w:lang w:val="en-GB" w:eastAsia="fr-FR"/>
          </w:rPr>
          <w:delText>Helobdella</w:delText>
        </w:r>
        <w:r w:rsidR="00F56C06" w:rsidRPr="00C52058" w:rsidDel="00EE1B81">
          <w:rPr>
            <w:rFonts w:eastAsia="Times New Roman" w:cstheme="minorHAnsi"/>
            <w:color w:val="000000"/>
            <w:sz w:val="24"/>
            <w:szCs w:val="24"/>
            <w:lang w:val="en-GB" w:eastAsia="fr-FR"/>
          </w:rPr>
          <w:delText xml:space="preserve"> sp. 02, </w:delText>
        </w:r>
        <w:r w:rsidR="00A66B3E" w:rsidRPr="00C52058" w:rsidDel="00EE1B81">
          <w:rPr>
            <w:rFonts w:eastAsia="Times New Roman" w:cstheme="minorHAnsi"/>
            <w:color w:val="000000"/>
            <w:sz w:val="24"/>
            <w:szCs w:val="24"/>
            <w:lang w:val="en-GB" w:eastAsia="fr-FR"/>
          </w:rPr>
          <w:delText xml:space="preserve">Hesperocorixa 03, </w:delText>
        </w:r>
        <w:r w:rsidR="00A66B3E" w:rsidRPr="00C52058" w:rsidDel="00EE1B81">
          <w:rPr>
            <w:rFonts w:eastAsia="Times New Roman" w:cstheme="minorHAnsi"/>
            <w:i/>
            <w:color w:val="000000"/>
            <w:sz w:val="24"/>
            <w:szCs w:val="24"/>
            <w:lang w:val="en-GB" w:eastAsia="fr-FR"/>
          </w:rPr>
          <w:delText>Hippeutis</w:delText>
        </w:r>
        <w:r w:rsidR="00A66B3E" w:rsidRPr="00C52058" w:rsidDel="00EE1B81">
          <w:rPr>
            <w:rFonts w:eastAsia="Times New Roman" w:cstheme="minorHAnsi"/>
            <w:color w:val="000000"/>
            <w:sz w:val="24"/>
            <w:szCs w:val="24"/>
            <w:lang w:val="en-GB" w:eastAsia="fr-FR"/>
          </w:rPr>
          <w:delText xml:space="preserve"> </w:delText>
        </w:r>
        <w:r w:rsidR="00A66B3E" w:rsidRPr="00C52058" w:rsidDel="00EE1B81">
          <w:rPr>
            <w:rFonts w:eastAsia="Times New Roman" w:cstheme="minorHAnsi"/>
            <w:i/>
            <w:color w:val="000000"/>
            <w:sz w:val="24"/>
            <w:szCs w:val="24"/>
            <w:lang w:val="en-GB" w:eastAsia="fr-FR"/>
          </w:rPr>
          <w:delText>complanatus</w:delText>
        </w:r>
        <w:r w:rsidR="00715649" w:rsidRPr="00C52058" w:rsidDel="00EE1B81">
          <w:rPr>
            <w:rFonts w:cstheme="minorHAnsi"/>
            <w:sz w:val="24"/>
            <w:szCs w:val="24"/>
            <w:lang w:val="en-GB"/>
          </w:rPr>
          <w:delText xml:space="preserve"> </w:delText>
        </w:r>
        <w:r w:rsidR="00F56C06" w:rsidRPr="00C52058" w:rsidDel="00EE1B81">
          <w:rPr>
            <w:rFonts w:cstheme="minorHAnsi"/>
            <w:sz w:val="24"/>
            <w:szCs w:val="24"/>
            <w:lang w:val="en-GB"/>
          </w:rPr>
          <w:delText xml:space="preserve">and </w:delText>
        </w:r>
        <w:r w:rsidR="00A66B3E" w:rsidRPr="00C52058" w:rsidDel="00EE1B81">
          <w:rPr>
            <w:rFonts w:eastAsia="Times New Roman" w:cstheme="minorHAnsi"/>
            <w:i/>
            <w:color w:val="000000"/>
            <w:sz w:val="24"/>
            <w:szCs w:val="24"/>
            <w:lang w:val="en-GB" w:eastAsia="fr-FR"/>
          </w:rPr>
          <w:delText>Proasellus</w:delText>
        </w:r>
        <w:r w:rsidR="00A66B3E" w:rsidRPr="00C52058" w:rsidDel="00EE1B81">
          <w:rPr>
            <w:rFonts w:eastAsia="Times New Roman" w:cstheme="minorHAnsi"/>
            <w:color w:val="000000"/>
            <w:sz w:val="24"/>
            <w:szCs w:val="24"/>
            <w:lang w:val="en-GB" w:eastAsia="fr-FR"/>
          </w:rPr>
          <w:delText xml:space="preserve"> sp.</w:delText>
        </w:r>
      </w:del>
    </w:p>
    <w:p w14:paraId="4F8411B3" w14:textId="77777777" w:rsidR="009B5CF8" w:rsidRPr="00C52058" w:rsidRDefault="009B5CF8" w:rsidP="00DF057B">
      <w:pPr>
        <w:spacing w:after="0" w:line="480" w:lineRule="auto"/>
        <w:rPr>
          <w:rFonts w:cstheme="minorHAnsi"/>
          <w:sz w:val="24"/>
          <w:szCs w:val="24"/>
          <w:lang w:val="en-GB"/>
        </w:rPr>
      </w:pPr>
    </w:p>
    <w:p w14:paraId="10A64935" w14:textId="5A67D1EF" w:rsidR="00214086" w:rsidRPr="00C52058" w:rsidRDefault="00214086" w:rsidP="0086353B">
      <w:pPr>
        <w:pStyle w:val="Paragraphedeliste"/>
        <w:numPr>
          <w:ilvl w:val="0"/>
          <w:numId w:val="7"/>
        </w:numPr>
        <w:spacing w:after="0" w:line="480" w:lineRule="auto"/>
        <w:rPr>
          <w:rFonts w:cstheme="minorHAnsi"/>
          <w:b/>
          <w:sz w:val="28"/>
          <w:szCs w:val="28"/>
          <w:lang w:val="en-GB"/>
        </w:rPr>
      </w:pPr>
      <w:r w:rsidRPr="00C52058">
        <w:rPr>
          <w:rFonts w:cstheme="minorHAnsi"/>
          <w:sz w:val="24"/>
          <w:szCs w:val="24"/>
          <w:lang w:val="en-GB"/>
        </w:rPr>
        <w:br w:type="column"/>
      </w:r>
      <w:r w:rsidRPr="00C52058">
        <w:rPr>
          <w:rFonts w:cstheme="minorHAnsi"/>
          <w:b/>
          <w:sz w:val="28"/>
          <w:szCs w:val="28"/>
          <w:lang w:val="en-GB"/>
        </w:rPr>
        <w:lastRenderedPageBreak/>
        <w:t>Discussion</w:t>
      </w:r>
    </w:p>
    <w:p w14:paraId="2D9AA129" w14:textId="6A66F896" w:rsidR="00512220" w:rsidRPr="00C52058" w:rsidRDefault="0086353B" w:rsidP="00C83C9D">
      <w:pPr>
        <w:spacing w:after="0" w:line="480" w:lineRule="auto"/>
        <w:jc w:val="both"/>
        <w:rPr>
          <w:rFonts w:cstheme="minorHAnsi"/>
          <w:b/>
          <w:sz w:val="24"/>
          <w:szCs w:val="24"/>
          <w:lang w:val="en-GB"/>
        </w:rPr>
      </w:pPr>
      <w:r w:rsidRPr="00C52058">
        <w:rPr>
          <w:rFonts w:cstheme="minorHAnsi"/>
          <w:b/>
          <w:sz w:val="24"/>
          <w:szCs w:val="24"/>
          <w:lang w:val="en-GB"/>
        </w:rPr>
        <w:t xml:space="preserve">4.1 </w:t>
      </w:r>
      <w:proofErr w:type="spellStart"/>
      <w:r w:rsidR="00512220" w:rsidRPr="00C52058">
        <w:rPr>
          <w:rFonts w:cstheme="minorHAnsi"/>
          <w:b/>
          <w:sz w:val="24"/>
          <w:szCs w:val="24"/>
          <w:lang w:val="en-GB"/>
        </w:rPr>
        <w:t>Morphotaxa</w:t>
      </w:r>
      <w:proofErr w:type="spellEnd"/>
      <w:r w:rsidR="00512220" w:rsidRPr="00C52058">
        <w:rPr>
          <w:rFonts w:cstheme="minorHAnsi"/>
          <w:b/>
          <w:sz w:val="24"/>
          <w:szCs w:val="24"/>
          <w:lang w:val="en-GB"/>
        </w:rPr>
        <w:t xml:space="preserve"> distribution in the ponds</w:t>
      </w:r>
      <w:r w:rsidR="003E76BC" w:rsidRPr="00C52058">
        <w:rPr>
          <w:rFonts w:cstheme="minorHAnsi"/>
          <w:b/>
          <w:sz w:val="24"/>
          <w:szCs w:val="24"/>
          <w:lang w:val="en-GB"/>
        </w:rPr>
        <w:t xml:space="preserve"> and effects of land use</w:t>
      </w:r>
    </w:p>
    <w:p w14:paraId="43B72097" w14:textId="420A7EF5" w:rsidR="00F0245B" w:rsidRDefault="00F0245B" w:rsidP="00F0245B">
      <w:pPr>
        <w:spacing w:after="0" w:line="480" w:lineRule="auto"/>
        <w:jc w:val="both"/>
        <w:rPr>
          <w:ins w:id="427" w:author="florence" w:date="2024-05-13T17:31:00Z"/>
          <w:rFonts w:cstheme="minorHAnsi"/>
          <w:sz w:val="24"/>
          <w:szCs w:val="24"/>
          <w:lang w:val="en-GB"/>
        </w:rPr>
      </w:pPr>
      <w:r w:rsidRPr="00C52058">
        <w:rPr>
          <w:rFonts w:cstheme="minorHAnsi"/>
          <w:sz w:val="24"/>
          <w:szCs w:val="24"/>
          <w:lang w:val="en-GB"/>
        </w:rPr>
        <w:t xml:space="preserve">We changed our experimental design for macroinvertebrate sampling between the </w:t>
      </w:r>
      <w:r w:rsidR="005B3FF9">
        <w:rPr>
          <w:rFonts w:cstheme="minorHAnsi"/>
          <w:sz w:val="24"/>
          <w:szCs w:val="24"/>
          <w:lang w:val="en-GB"/>
        </w:rPr>
        <w:t>2</w:t>
      </w:r>
      <w:r w:rsidR="005B3FF9" w:rsidRPr="00C52058">
        <w:rPr>
          <w:rFonts w:cstheme="minorHAnsi"/>
          <w:sz w:val="24"/>
          <w:szCs w:val="24"/>
          <w:lang w:val="en-GB"/>
        </w:rPr>
        <w:t xml:space="preserve"> </w:t>
      </w:r>
      <w:r w:rsidRPr="00C52058">
        <w:rPr>
          <w:rFonts w:cstheme="minorHAnsi"/>
          <w:sz w:val="24"/>
          <w:szCs w:val="24"/>
          <w:lang w:val="en-GB"/>
        </w:rPr>
        <w:t>years</w:t>
      </w:r>
      <w:r w:rsidR="005B3FF9">
        <w:rPr>
          <w:rFonts w:cstheme="minorHAnsi"/>
          <w:sz w:val="24"/>
          <w:szCs w:val="24"/>
          <w:lang w:val="en-GB"/>
        </w:rPr>
        <w:t xml:space="preserve"> of the study</w:t>
      </w:r>
      <w:r w:rsidRPr="00C52058">
        <w:rPr>
          <w:rFonts w:cstheme="minorHAnsi"/>
          <w:sz w:val="24"/>
          <w:szCs w:val="24"/>
          <w:lang w:val="en-GB"/>
        </w:rPr>
        <w:t xml:space="preserve">. The results show </w:t>
      </w:r>
      <w:del w:id="428" w:author="florence" w:date="2024-05-13T17:26:00Z">
        <w:r w:rsidRPr="00C52058" w:rsidDel="0022448F">
          <w:rPr>
            <w:rFonts w:cstheme="minorHAnsi"/>
            <w:sz w:val="24"/>
            <w:szCs w:val="24"/>
            <w:lang w:val="en-GB"/>
          </w:rPr>
          <w:delText>an effect on morphotaxa richness with</w:delText>
        </w:r>
      </w:del>
      <w:ins w:id="429" w:author="florence" w:date="2024-05-13T17:26:00Z">
        <w:r w:rsidR="0022448F">
          <w:rPr>
            <w:rFonts w:cstheme="minorHAnsi"/>
            <w:sz w:val="24"/>
            <w:szCs w:val="24"/>
            <w:lang w:val="en-GB"/>
          </w:rPr>
          <w:t>a</w:t>
        </w:r>
      </w:ins>
      <w:r w:rsidRPr="00C52058">
        <w:rPr>
          <w:rFonts w:cstheme="minorHAnsi"/>
          <w:sz w:val="24"/>
          <w:szCs w:val="24"/>
          <w:lang w:val="en-GB"/>
        </w:rPr>
        <w:t xml:space="preserve"> </w:t>
      </w:r>
      <w:r w:rsidR="00DB5EE3">
        <w:rPr>
          <w:rFonts w:cstheme="minorHAnsi"/>
          <w:sz w:val="24"/>
          <w:szCs w:val="24"/>
          <w:lang w:val="en-GB"/>
        </w:rPr>
        <w:t>greater</w:t>
      </w:r>
      <w:r w:rsidRPr="00C52058">
        <w:rPr>
          <w:rFonts w:cstheme="minorHAnsi"/>
          <w:sz w:val="24"/>
          <w:szCs w:val="24"/>
          <w:lang w:val="en-GB"/>
        </w:rPr>
        <w:t xml:space="preserve"> </w:t>
      </w:r>
      <w:proofErr w:type="spellStart"/>
      <w:ins w:id="430" w:author="florence" w:date="2024-05-13T17:27:00Z">
        <w:r w:rsidR="0022448F">
          <w:rPr>
            <w:rFonts w:cstheme="minorHAnsi"/>
            <w:sz w:val="24"/>
            <w:szCs w:val="24"/>
            <w:lang w:val="en-GB"/>
          </w:rPr>
          <w:t>morphotaxa</w:t>
        </w:r>
        <w:proofErr w:type="spellEnd"/>
        <w:r w:rsidR="0022448F">
          <w:rPr>
            <w:rFonts w:cstheme="minorHAnsi"/>
            <w:sz w:val="24"/>
            <w:szCs w:val="24"/>
            <w:lang w:val="en-GB"/>
          </w:rPr>
          <w:t xml:space="preserve"> </w:t>
        </w:r>
      </w:ins>
      <w:r w:rsidRPr="00C52058">
        <w:rPr>
          <w:rFonts w:cstheme="minorHAnsi"/>
          <w:sz w:val="24"/>
          <w:szCs w:val="24"/>
          <w:lang w:val="en-GB"/>
        </w:rPr>
        <w:t xml:space="preserve">richness </w:t>
      </w:r>
      <w:r w:rsidR="00DB5EE3">
        <w:rPr>
          <w:rFonts w:cstheme="minorHAnsi"/>
          <w:sz w:val="24"/>
          <w:szCs w:val="24"/>
          <w:lang w:val="en-GB"/>
        </w:rPr>
        <w:t xml:space="preserve">in </w:t>
      </w:r>
      <w:r w:rsidRPr="00C52058">
        <w:rPr>
          <w:rFonts w:cstheme="minorHAnsi"/>
          <w:sz w:val="24"/>
          <w:szCs w:val="24"/>
          <w:lang w:val="en-GB"/>
        </w:rPr>
        <w:t xml:space="preserve">the first year compared </w:t>
      </w:r>
      <w:r w:rsidR="00DB5EE3">
        <w:rPr>
          <w:rFonts w:cstheme="minorHAnsi"/>
          <w:sz w:val="24"/>
          <w:szCs w:val="24"/>
          <w:lang w:val="en-GB"/>
        </w:rPr>
        <w:t>with</w:t>
      </w:r>
      <w:r w:rsidR="00DB5EE3" w:rsidRPr="00C52058">
        <w:rPr>
          <w:rFonts w:cstheme="minorHAnsi"/>
          <w:sz w:val="24"/>
          <w:szCs w:val="24"/>
          <w:lang w:val="en-GB"/>
        </w:rPr>
        <w:t xml:space="preserve"> </w:t>
      </w:r>
      <w:r w:rsidRPr="00C52058">
        <w:rPr>
          <w:rFonts w:cstheme="minorHAnsi"/>
          <w:sz w:val="24"/>
          <w:szCs w:val="24"/>
          <w:lang w:val="en-GB"/>
        </w:rPr>
        <w:t>autumn</w:t>
      </w:r>
      <w:r w:rsidR="00DB5EE3">
        <w:rPr>
          <w:rFonts w:cstheme="minorHAnsi"/>
          <w:sz w:val="24"/>
          <w:szCs w:val="24"/>
          <w:lang w:val="en-GB"/>
        </w:rPr>
        <w:t xml:space="preserve"> in</w:t>
      </w:r>
      <w:r w:rsidRPr="00C52058">
        <w:rPr>
          <w:rFonts w:cstheme="minorHAnsi"/>
          <w:sz w:val="24"/>
          <w:szCs w:val="24"/>
          <w:lang w:val="en-GB"/>
        </w:rPr>
        <w:t xml:space="preserve"> the second year</w:t>
      </w:r>
      <w:del w:id="431" w:author="florence" w:date="2024-05-13T17:27:00Z">
        <w:r w:rsidRPr="00C52058" w:rsidDel="0022448F">
          <w:rPr>
            <w:rFonts w:cstheme="minorHAnsi"/>
            <w:sz w:val="24"/>
            <w:szCs w:val="24"/>
            <w:lang w:val="en-GB"/>
          </w:rPr>
          <w:delText xml:space="preserve"> </w:delText>
        </w:r>
      </w:del>
      <w:del w:id="432" w:author="florence" w:date="2024-05-13T17:21:00Z">
        <w:r w:rsidRPr="00C52058" w:rsidDel="0022448F">
          <w:rPr>
            <w:rFonts w:cstheme="minorHAnsi"/>
            <w:sz w:val="24"/>
            <w:szCs w:val="24"/>
            <w:lang w:val="en-GB"/>
          </w:rPr>
          <w:delText xml:space="preserve">and a weak effect on </w:delText>
        </w:r>
        <w:r w:rsidR="00DB5EE3" w:rsidDel="0022448F">
          <w:rPr>
            <w:rFonts w:cstheme="minorHAnsi"/>
            <w:sz w:val="24"/>
            <w:szCs w:val="24"/>
            <w:lang w:val="en-GB"/>
          </w:rPr>
          <w:delText xml:space="preserve">the </w:delText>
        </w:r>
        <w:r w:rsidRPr="00C52058" w:rsidDel="0022448F">
          <w:rPr>
            <w:rFonts w:cstheme="minorHAnsi"/>
            <w:sz w:val="24"/>
            <w:szCs w:val="24"/>
            <w:lang w:val="en-GB"/>
          </w:rPr>
          <w:delText xml:space="preserve">temporal biodiversity index </w:delText>
        </w:r>
      </w:del>
      <w:ins w:id="433" w:author="florence" w:date="2024-05-13T17:23:00Z">
        <w:r w:rsidR="0022448F">
          <w:rPr>
            <w:rFonts w:cstheme="minorHAnsi"/>
            <w:sz w:val="24"/>
            <w:szCs w:val="24"/>
            <w:lang w:val="en-GB"/>
          </w:rPr>
          <w:t xml:space="preserve">. </w:t>
        </w:r>
      </w:ins>
      <w:ins w:id="434" w:author="florence" w:date="2024-05-13T17:26:00Z">
        <w:r w:rsidR="0022448F">
          <w:rPr>
            <w:rFonts w:cstheme="minorHAnsi"/>
            <w:sz w:val="24"/>
            <w:szCs w:val="24"/>
            <w:lang w:val="en-GB"/>
          </w:rPr>
          <w:t>T</w:t>
        </w:r>
      </w:ins>
      <w:ins w:id="435" w:author="florence" w:date="2024-05-13T17:25:00Z">
        <w:r w:rsidR="0022448F">
          <w:rPr>
            <w:rFonts w:cstheme="minorHAnsi"/>
            <w:sz w:val="24"/>
            <w:szCs w:val="24"/>
            <w:lang w:val="en-GB"/>
          </w:rPr>
          <w:t xml:space="preserve">he </w:t>
        </w:r>
        <w:proofErr w:type="spellStart"/>
        <w:r w:rsidR="0022448F">
          <w:rPr>
            <w:rFonts w:cstheme="minorHAnsi"/>
            <w:sz w:val="24"/>
            <w:szCs w:val="24"/>
            <w:lang w:val="en-GB"/>
          </w:rPr>
          <w:t>morphotaxa</w:t>
        </w:r>
        <w:proofErr w:type="spellEnd"/>
        <w:r w:rsidR="0022448F">
          <w:rPr>
            <w:rFonts w:cstheme="minorHAnsi"/>
            <w:sz w:val="24"/>
            <w:szCs w:val="24"/>
            <w:lang w:val="en-GB"/>
          </w:rPr>
          <w:t xml:space="preserve"> </w:t>
        </w:r>
      </w:ins>
      <w:ins w:id="436" w:author="florence" w:date="2024-05-13T17:26:00Z">
        <w:r w:rsidR="0022448F">
          <w:rPr>
            <w:rFonts w:cstheme="minorHAnsi"/>
            <w:sz w:val="24"/>
            <w:szCs w:val="24"/>
            <w:lang w:val="en-GB"/>
          </w:rPr>
          <w:t xml:space="preserve">diversity was not affected and the </w:t>
        </w:r>
      </w:ins>
      <w:proofErr w:type="spellStart"/>
      <w:ins w:id="437" w:author="florence" w:date="2024-05-13T17:29:00Z">
        <w:r w:rsidR="0022448F">
          <w:rPr>
            <w:rFonts w:cstheme="minorHAnsi"/>
            <w:sz w:val="24"/>
            <w:szCs w:val="24"/>
            <w:lang w:val="en-GB"/>
          </w:rPr>
          <w:t>e</w:t>
        </w:r>
      </w:ins>
      <w:ins w:id="438" w:author="florence" w:date="2024-05-13T17:26:00Z">
        <w:r w:rsidR="0022448F">
          <w:rPr>
            <w:rFonts w:cstheme="minorHAnsi"/>
            <w:sz w:val="24"/>
            <w:szCs w:val="24"/>
            <w:lang w:val="en-GB"/>
          </w:rPr>
          <w:t>veness</w:t>
        </w:r>
        <w:proofErr w:type="spellEnd"/>
        <w:r w:rsidR="0022448F">
          <w:rPr>
            <w:rFonts w:cstheme="minorHAnsi"/>
            <w:sz w:val="24"/>
            <w:szCs w:val="24"/>
            <w:lang w:val="en-GB"/>
          </w:rPr>
          <w:t xml:space="preserve"> </w:t>
        </w:r>
      </w:ins>
      <w:ins w:id="439" w:author="florence" w:date="2024-05-13T17:28:00Z">
        <w:r w:rsidR="0022448F">
          <w:rPr>
            <w:rFonts w:cstheme="minorHAnsi"/>
            <w:sz w:val="24"/>
            <w:szCs w:val="24"/>
            <w:lang w:val="en-GB"/>
          </w:rPr>
          <w:t>slightly affected</w:t>
        </w:r>
      </w:ins>
      <w:ins w:id="440" w:author="florence" w:date="2024-05-14T09:18:00Z">
        <w:r w:rsidR="00AA500B">
          <w:rPr>
            <w:rFonts w:cstheme="minorHAnsi"/>
            <w:sz w:val="24"/>
            <w:szCs w:val="24"/>
            <w:lang w:val="en-GB"/>
          </w:rPr>
          <w:t xml:space="preserve"> by the field campaign</w:t>
        </w:r>
      </w:ins>
      <w:ins w:id="441" w:author="florence" w:date="2024-05-13T17:28:00Z">
        <w:r w:rsidR="0022448F">
          <w:rPr>
            <w:rFonts w:cstheme="minorHAnsi"/>
            <w:sz w:val="24"/>
            <w:szCs w:val="24"/>
            <w:lang w:val="en-GB"/>
          </w:rPr>
          <w:t>. As a consequence</w:t>
        </w:r>
      </w:ins>
      <w:del w:id="442" w:author="florence" w:date="2024-05-13T17:23:00Z">
        <w:r w:rsidRPr="00C52058" w:rsidDel="0022448F">
          <w:rPr>
            <w:rFonts w:cstheme="minorHAnsi"/>
            <w:sz w:val="24"/>
            <w:szCs w:val="24"/>
            <w:lang w:val="en-GB"/>
          </w:rPr>
          <w:delText>but not on</w:delText>
        </w:r>
        <w:r w:rsidR="00AF6BF2" w:rsidDel="0022448F">
          <w:rPr>
            <w:rFonts w:cstheme="minorHAnsi"/>
            <w:sz w:val="24"/>
            <w:szCs w:val="24"/>
            <w:lang w:val="en-GB"/>
          </w:rPr>
          <w:delText xml:space="preserve"> t</w:delText>
        </w:r>
      </w:del>
      <w:del w:id="443" w:author="florence" w:date="2024-05-13T17:24:00Z">
        <w:r w:rsidR="00AF6BF2" w:rsidDel="0022448F">
          <w:rPr>
            <w:rFonts w:cstheme="minorHAnsi"/>
            <w:sz w:val="24"/>
            <w:szCs w:val="24"/>
            <w:lang w:val="en-GB"/>
          </w:rPr>
          <w:delText>he</w:delText>
        </w:r>
        <w:r w:rsidRPr="00C52058" w:rsidDel="0022448F">
          <w:rPr>
            <w:rFonts w:cstheme="minorHAnsi"/>
            <w:sz w:val="24"/>
            <w:szCs w:val="24"/>
            <w:lang w:val="en-GB"/>
          </w:rPr>
          <w:delText xml:space="preserve"> other </w:delText>
        </w:r>
        <w:r w:rsidR="00AF6BF2" w:rsidRPr="00C52058" w:rsidDel="0022448F">
          <w:rPr>
            <w:rFonts w:cstheme="minorHAnsi"/>
            <w:sz w:val="24"/>
            <w:szCs w:val="24"/>
            <w:lang w:val="en-GB"/>
          </w:rPr>
          <w:delText xml:space="preserve">tested </w:delText>
        </w:r>
        <w:r w:rsidRPr="00C52058" w:rsidDel="0022448F">
          <w:rPr>
            <w:rFonts w:cstheme="minorHAnsi"/>
            <w:sz w:val="24"/>
            <w:szCs w:val="24"/>
            <w:lang w:val="en-GB"/>
          </w:rPr>
          <w:delText>parameters.</w:delText>
        </w:r>
      </w:del>
      <w:ins w:id="444" w:author="florence" w:date="2024-05-13T17:25:00Z">
        <w:r w:rsidR="0022448F">
          <w:rPr>
            <w:rFonts w:cstheme="minorHAnsi"/>
            <w:sz w:val="24"/>
            <w:szCs w:val="24"/>
            <w:lang w:val="en-GB"/>
          </w:rPr>
          <w:t>,</w:t>
        </w:r>
      </w:ins>
      <w:r w:rsidRPr="00C52058">
        <w:rPr>
          <w:rFonts w:cstheme="minorHAnsi"/>
          <w:sz w:val="24"/>
          <w:szCs w:val="24"/>
          <w:lang w:val="en-GB"/>
        </w:rPr>
        <w:t xml:space="preserve"> </w:t>
      </w:r>
      <w:ins w:id="445" w:author="florence" w:date="2024-05-14T09:24:00Z">
        <w:r w:rsidR="00AA500B" w:rsidRPr="00AA500B">
          <w:rPr>
            <w:rFonts w:cstheme="minorHAnsi"/>
            <w:sz w:val="24"/>
            <w:szCs w:val="24"/>
            <w:lang w:val="en-GB"/>
          </w:rPr>
          <w:t>It is difficult to conclude on the effects of the protocol change, as the effects may be small or may have been buffered by an annual effect.</w:t>
        </w:r>
      </w:ins>
      <w:del w:id="446" w:author="florence" w:date="2024-05-13T17:25:00Z">
        <w:r w:rsidRPr="00C52058" w:rsidDel="0022448F">
          <w:rPr>
            <w:rFonts w:cstheme="minorHAnsi"/>
            <w:sz w:val="24"/>
            <w:szCs w:val="24"/>
            <w:lang w:val="en-GB"/>
          </w:rPr>
          <w:delText>W</w:delText>
        </w:r>
      </w:del>
      <w:del w:id="447" w:author="florence" w:date="2024-05-14T09:18:00Z">
        <w:r w:rsidRPr="00C52058" w:rsidDel="00AA500B">
          <w:rPr>
            <w:rFonts w:cstheme="minorHAnsi"/>
            <w:sz w:val="24"/>
            <w:szCs w:val="24"/>
            <w:lang w:val="en-GB"/>
          </w:rPr>
          <w:delText>e</w:delText>
        </w:r>
      </w:del>
      <w:del w:id="448" w:author="florence" w:date="2024-05-14T09:24:00Z">
        <w:r w:rsidRPr="00C52058" w:rsidDel="00AA500B">
          <w:rPr>
            <w:rFonts w:cstheme="minorHAnsi"/>
            <w:sz w:val="24"/>
            <w:szCs w:val="24"/>
            <w:lang w:val="en-GB"/>
          </w:rPr>
          <w:delText xml:space="preserve"> conclude </w:delText>
        </w:r>
      </w:del>
      <w:del w:id="449" w:author="florence" w:date="2024-05-14T09:19:00Z">
        <w:r w:rsidRPr="00C52058" w:rsidDel="00AA500B">
          <w:rPr>
            <w:rFonts w:cstheme="minorHAnsi"/>
            <w:sz w:val="24"/>
            <w:szCs w:val="24"/>
            <w:lang w:val="en-GB"/>
          </w:rPr>
          <w:delText xml:space="preserve">that </w:delText>
        </w:r>
      </w:del>
      <w:del w:id="450" w:author="florence" w:date="2024-05-14T09:24:00Z">
        <w:r w:rsidRPr="00C52058" w:rsidDel="00AA500B">
          <w:rPr>
            <w:rFonts w:cstheme="minorHAnsi"/>
            <w:sz w:val="24"/>
            <w:szCs w:val="24"/>
            <w:lang w:val="en-GB"/>
          </w:rPr>
          <w:delText xml:space="preserve">the change </w:delText>
        </w:r>
        <w:r w:rsidR="00FA6D72" w:rsidDel="00AA500B">
          <w:rPr>
            <w:rFonts w:cstheme="minorHAnsi"/>
            <w:sz w:val="24"/>
            <w:szCs w:val="24"/>
            <w:lang w:val="en-GB"/>
          </w:rPr>
          <w:delText>in</w:delText>
        </w:r>
        <w:r w:rsidR="00FA6D72" w:rsidRPr="00C52058" w:rsidDel="00AA500B">
          <w:rPr>
            <w:rFonts w:cstheme="minorHAnsi"/>
            <w:sz w:val="24"/>
            <w:szCs w:val="24"/>
            <w:lang w:val="en-GB"/>
          </w:rPr>
          <w:delText xml:space="preserve"> </w:delText>
        </w:r>
        <w:r w:rsidRPr="00C52058" w:rsidDel="00AA500B">
          <w:rPr>
            <w:rFonts w:cstheme="minorHAnsi"/>
            <w:sz w:val="24"/>
            <w:szCs w:val="24"/>
            <w:lang w:val="en-GB"/>
          </w:rPr>
          <w:delText xml:space="preserve">our protocol </w:delText>
        </w:r>
      </w:del>
      <w:del w:id="451" w:author="florence" w:date="2024-05-14T09:19:00Z">
        <w:r w:rsidRPr="00C52058" w:rsidDel="00AA500B">
          <w:rPr>
            <w:rFonts w:cstheme="minorHAnsi"/>
            <w:sz w:val="24"/>
            <w:szCs w:val="24"/>
            <w:lang w:val="en-GB"/>
          </w:rPr>
          <w:delText xml:space="preserve">did </w:delText>
        </w:r>
      </w:del>
      <w:del w:id="452" w:author="florence" w:date="2024-05-14T09:24:00Z">
        <w:r w:rsidRPr="00C52058" w:rsidDel="00AA500B">
          <w:rPr>
            <w:rFonts w:cstheme="minorHAnsi"/>
            <w:sz w:val="24"/>
            <w:szCs w:val="24"/>
            <w:lang w:val="en-GB"/>
          </w:rPr>
          <w:delText xml:space="preserve">not strongly </w:delText>
        </w:r>
        <w:r w:rsidR="00FA6D72" w:rsidRPr="00C52058" w:rsidDel="00AA500B">
          <w:rPr>
            <w:rFonts w:cstheme="minorHAnsi"/>
            <w:sz w:val="24"/>
            <w:szCs w:val="24"/>
            <w:lang w:val="en-GB"/>
          </w:rPr>
          <w:delText xml:space="preserve">affect </w:delText>
        </w:r>
        <w:r w:rsidRPr="00C52058" w:rsidDel="00AA500B">
          <w:rPr>
            <w:rFonts w:cstheme="minorHAnsi"/>
            <w:sz w:val="24"/>
            <w:szCs w:val="24"/>
            <w:lang w:val="en-GB"/>
          </w:rPr>
          <w:delText>our results</w:delText>
        </w:r>
      </w:del>
      <w:del w:id="453" w:author="florence" w:date="2024-05-24T16:15:00Z">
        <w:r w:rsidRPr="00C52058" w:rsidDel="00156675">
          <w:rPr>
            <w:rFonts w:cstheme="minorHAnsi"/>
            <w:sz w:val="24"/>
            <w:szCs w:val="24"/>
            <w:lang w:val="en-GB"/>
          </w:rPr>
          <w:delText>.</w:delText>
        </w:r>
      </w:del>
    </w:p>
    <w:p w14:paraId="24A4205F" w14:textId="462D50BA" w:rsidR="008C43A1" w:rsidDel="00880352" w:rsidRDefault="00880352" w:rsidP="00F0245B">
      <w:pPr>
        <w:spacing w:after="0" w:line="480" w:lineRule="auto"/>
        <w:jc w:val="both"/>
        <w:rPr>
          <w:del w:id="454" w:author="florence" w:date="2024-05-29T09:59:00Z"/>
          <w:rFonts w:cstheme="minorHAnsi"/>
          <w:sz w:val="24"/>
          <w:szCs w:val="24"/>
          <w:lang w:val="en-GB"/>
        </w:rPr>
      </w:pPr>
      <w:ins w:id="455" w:author="florence" w:date="2024-05-29T09:59:00Z">
        <w:r w:rsidRPr="00880352">
          <w:rPr>
            <w:rFonts w:cstheme="minorHAnsi"/>
            <w:sz w:val="24"/>
            <w:szCs w:val="24"/>
            <w:lang w:val="en-GB"/>
          </w:rPr>
          <w:t xml:space="preserve">Our analysis is based on </w:t>
        </w:r>
        <w:proofErr w:type="spellStart"/>
        <w:r w:rsidRPr="00880352">
          <w:rPr>
            <w:rFonts w:cstheme="minorHAnsi"/>
            <w:sz w:val="24"/>
            <w:szCs w:val="24"/>
            <w:lang w:val="en-GB"/>
          </w:rPr>
          <w:t>morphotaxa</w:t>
        </w:r>
        <w:proofErr w:type="spellEnd"/>
        <w:r w:rsidRPr="00880352">
          <w:rPr>
            <w:rFonts w:cstheme="minorHAnsi"/>
            <w:sz w:val="24"/>
            <w:szCs w:val="24"/>
            <w:lang w:val="en-GB"/>
          </w:rPr>
          <w:t xml:space="preserve"> determined at different levels, which is open to criticism. The aim of our work is to compare the response of assemblages to the presence of pollutants and not to compare the diversity of the ponds studied with other ponds. In this sense, questions of determination level are less important, since the same precision has been maintained for all samples.</w:t>
        </w:r>
      </w:ins>
      <w:ins w:id="456" w:author="florence" w:date="2024-05-29T10:02:00Z">
        <w:r w:rsidR="00823975">
          <w:rPr>
            <w:rFonts w:cstheme="minorHAnsi"/>
            <w:sz w:val="24"/>
            <w:szCs w:val="24"/>
            <w:lang w:val="en-GB"/>
          </w:rPr>
          <w:t xml:space="preserve"> </w:t>
        </w:r>
        <w:r w:rsidR="00823975" w:rsidRPr="00823975">
          <w:rPr>
            <w:rFonts w:cstheme="minorHAnsi"/>
            <w:sz w:val="24"/>
            <w:szCs w:val="24"/>
            <w:lang w:val="en-GB"/>
          </w:rPr>
          <w:t>Furthermore, studies on interaction networks have shown that the level of determination of specimens has little effect on network characteristics, provided that this level of determination does not fall below too high a threshold</w:t>
        </w:r>
        <w:r w:rsidR="00823975">
          <w:rPr>
            <w:rFonts w:cstheme="minorHAnsi"/>
            <w:sz w:val="24"/>
            <w:szCs w:val="24"/>
            <w:lang w:val="en-GB"/>
          </w:rPr>
          <w:t xml:space="preserve"> </w:t>
        </w:r>
      </w:ins>
      <w:r w:rsidR="00823975">
        <w:rPr>
          <w:rFonts w:cstheme="minorHAnsi"/>
          <w:sz w:val="24"/>
          <w:szCs w:val="24"/>
          <w:lang w:val="en-GB"/>
        </w:rPr>
        <w:fldChar w:fldCharType="begin">
          <w:fldData xml:space="preserve">PEVuZE5vdGU+PENpdGU+PEF1dGhvcj5MbG9waXMtQmVsZW5ndWVyPC9BdXRob3I+PFllYXI+MjAy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</w:fldData>
        </w:fldChar>
      </w:r>
      <w:r w:rsidR="00C20E0F">
        <w:rPr>
          <w:rFonts w:cstheme="minorHAnsi"/>
          <w:sz w:val="24"/>
          <w:szCs w:val="24"/>
          <w:lang w:val="en-GB"/>
        </w:rPr>
        <w:instrText xml:space="preserve"> ADDIN EN.CITE </w:instrText>
      </w:r>
      <w:r w:rsidR="00C20E0F">
        <w:rPr>
          <w:rFonts w:cstheme="minorHAnsi"/>
          <w:sz w:val="24"/>
          <w:szCs w:val="24"/>
          <w:lang w:val="en-GB"/>
        </w:rPr>
        <w:fldChar w:fldCharType="begin">
          <w:fldData xml:space="preserve">PEVuZE5vdGU+PENpdGU+PEF1dGhvcj5MbG9waXMtQmVsZW5ndWVyPC9BdXRob3I+PFllYXI+MjAy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</w:fldData>
        </w:fldChar>
      </w:r>
      <w:r w:rsidR="00C20E0F">
        <w:rPr>
          <w:rFonts w:cstheme="minorHAnsi"/>
          <w:sz w:val="24"/>
          <w:szCs w:val="24"/>
          <w:lang w:val="en-GB"/>
        </w:rPr>
        <w:instrText xml:space="preserve"> ADDIN EN.CITE.DATA </w:instrText>
      </w:r>
      <w:r w:rsidR="00C20E0F">
        <w:rPr>
          <w:rFonts w:cstheme="minorHAnsi"/>
          <w:sz w:val="24"/>
          <w:szCs w:val="24"/>
          <w:lang w:val="en-GB"/>
        </w:rPr>
      </w:r>
      <w:r w:rsidR="00C20E0F">
        <w:rPr>
          <w:rFonts w:cstheme="minorHAnsi"/>
          <w:sz w:val="24"/>
          <w:szCs w:val="24"/>
          <w:lang w:val="en-GB"/>
        </w:rPr>
        <w:fldChar w:fldCharType="end"/>
      </w:r>
      <w:r w:rsidR="00823975">
        <w:rPr>
          <w:rFonts w:cstheme="minorHAnsi"/>
          <w:sz w:val="24"/>
          <w:szCs w:val="24"/>
          <w:lang w:val="en-GB"/>
        </w:rPr>
      </w:r>
      <w:r w:rsidR="00823975">
        <w:rPr>
          <w:rFonts w:cstheme="minorHAnsi"/>
          <w:sz w:val="24"/>
          <w:szCs w:val="24"/>
          <w:lang w:val="en-GB"/>
        </w:rPr>
        <w:fldChar w:fldCharType="separate"/>
      </w:r>
      <w:r w:rsidR="00C20E0F">
        <w:rPr>
          <w:rFonts w:cstheme="minorHAnsi"/>
          <w:noProof/>
          <w:sz w:val="24"/>
          <w:szCs w:val="24"/>
          <w:lang w:val="en-GB"/>
        </w:rPr>
        <w:t>(</w:t>
      </w:r>
      <w:r w:rsidR="003B7564">
        <w:fldChar w:fldCharType="begin"/>
      </w:r>
      <w:r w:rsidR="003B7564" w:rsidRPr="00EF1455">
        <w:rPr>
          <w:lang w:val="en-GB"/>
          <w:rPrChange w:id="457" w:author="florence" w:date="2024-07-10T17:17:00Z">
            <w:rPr/>
          </w:rPrChange>
        </w:rPr>
        <w:instrText xml:space="preserve"> HYPERLINK \l "_ENREF_29" \o "Llopis-Belenguer, 2023 #2502" </w:instrText>
      </w:r>
      <w:r w:rsidR="003B7564">
        <w:fldChar w:fldCharType="separate"/>
      </w:r>
      <w:r w:rsidR="00C20E0F">
        <w:rPr>
          <w:rFonts w:cstheme="minorHAnsi"/>
          <w:noProof/>
          <w:sz w:val="24"/>
          <w:szCs w:val="24"/>
          <w:lang w:val="en-GB"/>
        </w:rPr>
        <w:t>Llopis-Belenguer et al. 2023</w:t>
      </w:r>
      <w:r w:rsidR="003B7564">
        <w:rPr>
          <w:rFonts w:cstheme="minorHAnsi"/>
          <w:noProof/>
          <w:sz w:val="24"/>
          <w:szCs w:val="24"/>
          <w:lang w:val="en-GB"/>
        </w:rPr>
        <w:fldChar w:fldCharType="end"/>
      </w:r>
      <w:r w:rsidR="00C20E0F">
        <w:rPr>
          <w:rFonts w:cstheme="minorHAnsi"/>
          <w:noProof/>
          <w:sz w:val="24"/>
          <w:szCs w:val="24"/>
          <w:lang w:val="en-GB"/>
        </w:rPr>
        <w:t xml:space="preserve">; </w:t>
      </w:r>
      <w:r w:rsidR="003B7564">
        <w:fldChar w:fldCharType="begin"/>
      </w:r>
      <w:r w:rsidR="003B7564" w:rsidRPr="00EF1455">
        <w:rPr>
          <w:lang w:val="en-GB"/>
          <w:rPrChange w:id="458" w:author="florence" w:date="2024-07-10T17:17:00Z">
            <w:rPr/>
          </w:rPrChange>
        </w:rPr>
        <w:instrText xml:space="preserve"> HYPERLINK \l "_ENREF_41" \o "Renaud, 2020 #2501" </w:instrText>
      </w:r>
      <w:r w:rsidR="003B7564">
        <w:fldChar w:fldCharType="separate"/>
      </w:r>
      <w:r w:rsidR="00C20E0F">
        <w:rPr>
          <w:rFonts w:cstheme="minorHAnsi"/>
          <w:noProof/>
          <w:sz w:val="24"/>
          <w:szCs w:val="24"/>
          <w:lang w:val="en-GB"/>
        </w:rPr>
        <w:t>Renaud et al. 2020</w:t>
      </w:r>
      <w:r w:rsidR="003B7564">
        <w:rPr>
          <w:rFonts w:cstheme="minorHAnsi"/>
          <w:noProof/>
          <w:sz w:val="24"/>
          <w:szCs w:val="24"/>
          <w:lang w:val="en-GB"/>
        </w:rPr>
        <w:fldChar w:fldCharType="end"/>
      </w:r>
      <w:r w:rsidR="00C20E0F">
        <w:rPr>
          <w:rFonts w:cstheme="minorHAnsi"/>
          <w:noProof/>
          <w:sz w:val="24"/>
          <w:szCs w:val="24"/>
          <w:lang w:val="en-GB"/>
        </w:rPr>
        <w:t>)</w:t>
      </w:r>
      <w:r w:rsidR="00823975">
        <w:rPr>
          <w:rFonts w:cstheme="minorHAnsi"/>
          <w:sz w:val="24"/>
          <w:szCs w:val="24"/>
          <w:lang w:val="en-GB"/>
        </w:rPr>
        <w:fldChar w:fldCharType="end"/>
      </w:r>
      <w:ins w:id="459" w:author="florence" w:date="2024-05-29T10:02:00Z">
        <w:r w:rsidR="00823975" w:rsidRPr="00823975">
          <w:rPr>
            <w:rFonts w:cstheme="minorHAnsi"/>
            <w:sz w:val="24"/>
            <w:szCs w:val="24"/>
            <w:lang w:val="en-GB"/>
          </w:rPr>
          <w:t>.</w:t>
        </w:r>
      </w:ins>
    </w:p>
    <w:p w14:paraId="40A718B8" w14:textId="77777777" w:rsidR="00444FD0" w:rsidRPr="00C52058" w:rsidRDefault="00444FD0" w:rsidP="00F0245B">
      <w:pPr>
        <w:spacing w:after="0" w:line="480" w:lineRule="auto"/>
        <w:jc w:val="both"/>
        <w:rPr>
          <w:rFonts w:cstheme="minorHAnsi"/>
          <w:sz w:val="24"/>
          <w:szCs w:val="24"/>
          <w:lang w:val="en-GB"/>
        </w:rPr>
      </w:pPr>
    </w:p>
    <w:p w14:paraId="52F6EAD6" w14:textId="07C6D95B" w:rsidR="0056698C" w:rsidRPr="00C52058" w:rsidRDefault="00C37FEB" w:rsidP="0056698C">
      <w:pPr>
        <w:spacing w:after="0" w:line="480" w:lineRule="auto"/>
        <w:jc w:val="both"/>
        <w:rPr>
          <w:rFonts w:cstheme="minorHAnsi"/>
          <w:sz w:val="24"/>
          <w:szCs w:val="24"/>
          <w:lang w:val="en-GB"/>
        </w:rPr>
      </w:pPr>
      <w:r w:rsidRPr="00C52058">
        <w:rPr>
          <w:rFonts w:cstheme="minorHAnsi"/>
          <w:sz w:val="24"/>
          <w:szCs w:val="24"/>
          <w:lang w:val="en-GB"/>
        </w:rPr>
        <w:t>Among the 2</w:t>
      </w:r>
      <w:ins w:id="460" w:author="florence" w:date="2024-05-13T17:29:00Z">
        <w:r w:rsidR="0022448F">
          <w:rPr>
            <w:rFonts w:cstheme="minorHAnsi"/>
            <w:sz w:val="24"/>
            <w:szCs w:val="24"/>
            <w:lang w:val="en-GB"/>
          </w:rPr>
          <w:t>36</w:t>
        </w:r>
      </w:ins>
      <w:del w:id="461" w:author="florence" w:date="2024-05-13T17:29:00Z">
        <w:r w:rsidRPr="00C52058" w:rsidDel="0022448F">
          <w:rPr>
            <w:rFonts w:cstheme="minorHAnsi"/>
            <w:sz w:val="24"/>
            <w:szCs w:val="24"/>
            <w:lang w:val="en-GB"/>
          </w:rPr>
          <w:delText>47</w:delText>
        </w:r>
      </w:del>
      <w:r w:rsidRPr="00C52058">
        <w:rPr>
          <w:rFonts w:cstheme="minorHAnsi"/>
          <w:sz w:val="24"/>
          <w:szCs w:val="24"/>
          <w:lang w:val="en-GB"/>
        </w:rPr>
        <w:t xml:space="preserve"> </w:t>
      </w:r>
      <w:r w:rsidR="0064153C" w:rsidRPr="00C52058">
        <w:rPr>
          <w:rFonts w:cstheme="minorHAnsi"/>
          <w:sz w:val="24"/>
          <w:szCs w:val="24"/>
          <w:lang w:val="en-GB"/>
        </w:rPr>
        <w:t xml:space="preserve">macroinvertebrate </w:t>
      </w:r>
      <w:proofErr w:type="spellStart"/>
      <w:r w:rsidRPr="00C52058">
        <w:rPr>
          <w:rFonts w:cstheme="minorHAnsi"/>
          <w:sz w:val="24"/>
          <w:szCs w:val="24"/>
          <w:lang w:val="en-GB"/>
        </w:rPr>
        <w:t>morphotaxa</w:t>
      </w:r>
      <w:proofErr w:type="spellEnd"/>
      <w:r w:rsidRPr="00C52058">
        <w:rPr>
          <w:rFonts w:cstheme="minorHAnsi"/>
          <w:sz w:val="24"/>
          <w:szCs w:val="24"/>
          <w:lang w:val="en-GB"/>
        </w:rPr>
        <w:t xml:space="preserve"> identified</w:t>
      </w:r>
      <w:r w:rsidR="00B21BD9" w:rsidRPr="00C52058">
        <w:rPr>
          <w:rFonts w:cstheme="minorHAnsi"/>
          <w:sz w:val="24"/>
          <w:szCs w:val="24"/>
          <w:lang w:val="en-GB"/>
        </w:rPr>
        <w:t>,</w:t>
      </w:r>
      <w:r w:rsidRPr="00C52058">
        <w:rPr>
          <w:rFonts w:cstheme="minorHAnsi"/>
          <w:sz w:val="24"/>
          <w:szCs w:val="24"/>
          <w:lang w:val="en-GB"/>
        </w:rPr>
        <w:t xml:space="preserve"> we did not find endangered</w:t>
      </w:r>
      <w:r w:rsidR="008D432A">
        <w:rPr>
          <w:rFonts w:cstheme="minorHAnsi"/>
          <w:sz w:val="24"/>
          <w:szCs w:val="24"/>
          <w:lang w:val="en-GB"/>
        </w:rPr>
        <w:t>,</w:t>
      </w:r>
      <w:r w:rsidR="00FA6D72" w:rsidRPr="00C52058">
        <w:rPr>
          <w:rFonts w:cstheme="minorHAnsi"/>
          <w:sz w:val="24"/>
          <w:szCs w:val="24"/>
          <w:lang w:val="en-GB"/>
        </w:rPr>
        <w:t xml:space="preserve"> </w:t>
      </w:r>
      <w:r w:rsidRPr="00C52058">
        <w:rPr>
          <w:rFonts w:cstheme="minorHAnsi"/>
          <w:sz w:val="24"/>
          <w:szCs w:val="24"/>
          <w:lang w:val="en-GB"/>
        </w:rPr>
        <w:t>vulnerable or</w:t>
      </w:r>
      <w:r w:rsidR="008D432A">
        <w:rPr>
          <w:rFonts w:cstheme="minorHAnsi"/>
          <w:sz w:val="24"/>
          <w:szCs w:val="24"/>
          <w:lang w:val="en-GB"/>
        </w:rPr>
        <w:t xml:space="preserve"> even</w:t>
      </w:r>
      <w:r w:rsidRPr="00C52058">
        <w:rPr>
          <w:rFonts w:cstheme="minorHAnsi"/>
          <w:sz w:val="24"/>
          <w:szCs w:val="24"/>
          <w:lang w:val="en-GB"/>
        </w:rPr>
        <w:t xml:space="preserve"> rare species</w:t>
      </w:r>
      <w:r w:rsidR="007C5ECF" w:rsidRPr="00C52058">
        <w:rPr>
          <w:rFonts w:cstheme="minorHAnsi"/>
          <w:sz w:val="24"/>
          <w:szCs w:val="24"/>
          <w:lang w:val="en-GB"/>
        </w:rPr>
        <w:t xml:space="preserve">. </w:t>
      </w:r>
      <w:r w:rsidR="006A6A0F" w:rsidRPr="00C52058">
        <w:rPr>
          <w:rFonts w:cstheme="minorHAnsi"/>
          <w:sz w:val="24"/>
          <w:szCs w:val="24"/>
          <w:lang w:val="en-GB"/>
        </w:rPr>
        <w:t xml:space="preserve">However, we </w:t>
      </w:r>
      <w:r w:rsidR="00437E55">
        <w:rPr>
          <w:rFonts w:cstheme="minorHAnsi"/>
          <w:sz w:val="24"/>
          <w:szCs w:val="24"/>
          <w:lang w:val="en-GB"/>
        </w:rPr>
        <w:t>observed</w:t>
      </w:r>
      <w:r w:rsidR="00437E55" w:rsidRPr="00C52058">
        <w:rPr>
          <w:rFonts w:cstheme="minorHAnsi"/>
          <w:sz w:val="24"/>
          <w:szCs w:val="24"/>
          <w:lang w:val="en-GB"/>
        </w:rPr>
        <w:t xml:space="preserve"> </w:t>
      </w:r>
      <w:r w:rsidR="006A6A0F" w:rsidRPr="00C52058">
        <w:rPr>
          <w:rFonts w:cstheme="minorHAnsi"/>
          <w:sz w:val="24"/>
          <w:szCs w:val="24"/>
          <w:lang w:val="en-GB"/>
        </w:rPr>
        <w:t xml:space="preserve">exotic species: the </w:t>
      </w:r>
      <w:r w:rsidR="00437E55" w:rsidRPr="00C52058">
        <w:rPr>
          <w:rFonts w:cstheme="minorHAnsi"/>
          <w:sz w:val="24"/>
          <w:szCs w:val="24"/>
          <w:lang w:val="en-GB"/>
        </w:rPr>
        <w:t>molluscs</w:t>
      </w:r>
      <w:r w:rsidR="006A6A0F" w:rsidRPr="00C52058">
        <w:rPr>
          <w:rFonts w:cstheme="minorHAnsi"/>
          <w:sz w:val="24"/>
          <w:szCs w:val="24"/>
          <w:lang w:val="en-GB"/>
        </w:rPr>
        <w:t xml:space="preserve"> </w:t>
      </w:r>
      <w:proofErr w:type="spellStart"/>
      <w:r w:rsidR="006A6A0F" w:rsidRPr="00C52058">
        <w:rPr>
          <w:rFonts w:cstheme="minorHAnsi"/>
          <w:i/>
          <w:sz w:val="24"/>
          <w:szCs w:val="24"/>
          <w:lang w:val="en-GB"/>
        </w:rPr>
        <w:t>Potamopyrgus</w:t>
      </w:r>
      <w:proofErr w:type="spellEnd"/>
      <w:r w:rsidR="006A6A0F" w:rsidRPr="00C52058">
        <w:rPr>
          <w:rFonts w:cstheme="minorHAnsi"/>
          <w:i/>
          <w:sz w:val="24"/>
          <w:szCs w:val="24"/>
          <w:lang w:val="en-GB"/>
        </w:rPr>
        <w:t xml:space="preserve"> </w:t>
      </w:r>
      <w:proofErr w:type="spellStart"/>
      <w:r w:rsidR="006A6A0F" w:rsidRPr="00C52058">
        <w:rPr>
          <w:rFonts w:cstheme="minorHAnsi"/>
          <w:i/>
          <w:sz w:val="24"/>
          <w:szCs w:val="24"/>
          <w:lang w:val="en-GB"/>
        </w:rPr>
        <w:t>antipodarum</w:t>
      </w:r>
      <w:proofErr w:type="spellEnd"/>
      <w:r w:rsidR="006A6A0F" w:rsidRPr="00C52058">
        <w:rPr>
          <w:rFonts w:cstheme="minorHAnsi"/>
          <w:sz w:val="24"/>
          <w:szCs w:val="24"/>
          <w:lang w:val="en-GB"/>
        </w:rPr>
        <w:t xml:space="preserve"> and </w:t>
      </w:r>
      <w:proofErr w:type="spellStart"/>
      <w:r w:rsidR="006A6A0F" w:rsidRPr="00C52058">
        <w:rPr>
          <w:rFonts w:cstheme="minorHAnsi"/>
          <w:i/>
          <w:sz w:val="24"/>
          <w:szCs w:val="24"/>
          <w:lang w:val="en-GB"/>
        </w:rPr>
        <w:t>Physella</w:t>
      </w:r>
      <w:proofErr w:type="spellEnd"/>
      <w:r w:rsidR="006A6A0F" w:rsidRPr="00C52058">
        <w:rPr>
          <w:rFonts w:cstheme="minorHAnsi"/>
          <w:i/>
          <w:sz w:val="24"/>
          <w:szCs w:val="24"/>
          <w:lang w:val="en-GB"/>
        </w:rPr>
        <w:t xml:space="preserve"> </w:t>
      </w:r>
      <w:proofErr w:type="spellStart"/>
      <w:r w:rsidR="006A6A0F" w:rsidRPr="00C52058">
        <w:rPr>
          <w:rFonts w:cstheme="minorHAnsi"/>
          <w:i/>
          <w:sz w:val="24"/>
          <w:szCs w:val="24"/>
          <w:lang w:val="en-GB"/>
        </w:rPr>
        <w:t>acuta</w:t>
      </w:r>
      <w:proofErr w:type="spellEnd"/>
      <w:r w:rsidR="006A6A0F" w:rsidRPr="00C52058">
        <w:rPr>
          <w:rFonts w:cstheme="minorHAnsi"/>
          <w:sz w:val="24"/>
          <w:szCs w:val="24"/>
          <w:lang w:val="en-GB"/>
        </w:rPr>
        <w:t xml:space="preserve"> and the crayfish </w:t>
      </w:r>
      <w:proofErr w:type="spellStart"/>
      <w:r w:rsidR="006A6A0F" w:rsidRPr="00C52058">
        <w:rPr>
          <w:rFonts w:cstheme="minorHAnsi"/>
          <w:i/>
          <w:sz w:val="24"/>
          <w:szCs w:val="24"/>
          <w:lang w:val="en-GB"/>
        </w:rPr>
        <w:t>Procambarus</w:t>
      </w:r>
      <w:proofErr w:type="spellEnd"/>
      <w:r w:rsidR="006A6A0F" w:rsidRPr="00C52058">
        <w:rPr>
          <w:rFonts w:cstheme="minorHAnsi"/>
          <w:i/>
          <w:sz w:val="24"/>
          <w:szCs w:val="24"/>
          <w:lang w:val="en-GB"/>
        </w:rPr>
        <w:t xml:space="preserve"> </w:t>
      </w:r>
      <w:proofErr w:type="spellStart"/>
      <w:r w:rsidR="006A6A0F" w:rsidRPr="00C52058">
        <w:rPr>
          <w:rFonts w:cstheme="minorHAnsi"/>
          <w:i/>
          <w:sz w:val="24"/>
          <w:szCs w:val="24"/>
          <w:lang w:val="en-GB"/>
        </w:rPr>
        <w:t>clarkii</w:t>
      </w:r>
      <w:proofErr w:type="spellEnd"/>
      <w:r w:rsidR="006A6A0F" w:rsidRPr="00C52058">
        <w:rPr>
          <w:rFonts w:cstheme="minorHAnsi"/>
          <w:sz w:val="24"/>
          <w:szCs w:val="24"/>
          <w:lang w:val="en-GB"/>
        </w:rPr>
        <w:t xml:space="preserve"> listed as an invasive alien species </w:t>
      </w:r>
      <w:r w:rsidR="00437E55">
        <w:rPr>
          <w:rFonts w:cstheme="minorHAnsi"/>
          <w:sz w:val="24"/>
          <w:szCs w:val="24"/>
          <w:lang w:val="en-GB"/>
        </w:rPr>
        <w:t>in the</w:t>
      </w:r>
      <w:r w:rsidR="00437E55" w:rsidRPr="00C52058">
        <w:rPr>
          <w:rFonts w:cstheme="minorHAnsi"/>
          <w:sz w:val="24"/>
          <w:szCs w:val="24"/>
          <w:lang w:val="en-GB"/>
        </w:rPr>
        <w:t xml:space="preserve"> </w:t>
      </w:r>
      <w:r w:rsidR="006A6A0F" w:rsidRPr="00C52058">
        <w:rPr>
          <w:rFonts w:cstheme="minorHAnsi"/>
          <w:sz w:val="24"/>
          <w:szCs w:val="24"/>
          <w:lang w:val="en-GB"/>
        </w:rPr>
        <w:t xml:space="preserve">European Union </w:t>
      </w:r>
      <w:r w:rsidR="00604309" w:rsidRPr="00C52058">
        <w:rPr>
          <w:rFonts w:cstheme="minorHAnsi"/>
          <w:sz w:val="24"/>
          <w:szCs w:val="24"/>
          <w:lang w:val="en-GB"/>
        </w:rPr>
        <w:fldChar w:fldCharType="begin"/>
      </w:r>
      <w:r w:rsidR="00C20E0F">
        <w:rPr>
          <w:rFonts w:cstheme="minorHAnsi"/>
          <w:sz w:val="24"/>
          <w:szCs w:val="24"/>
          <w:lang w:val="en-GB"/>
        </w:rPr>
        <w:instrText xml:space="preserve"> ADDIN EN.CITE &lt;EndNote&gt;&lt;Cite&gt;&lt;Author&gt;European Union&lt;/Author&gt;&lt;Year&gt;2016&lt;/Year&gt;&lt;RecNum&gt;2410&lt;/RecNum&gt;&lt;DisplayText&gt;(European Union 2016)&lt;/DisplayText&gt;&lt;record&gt;&lt;rec-number&gt;2410&lt;/rec-number&gt;&lt;foreign-keys&gt;&lt;key app="EN" db-id="p9vafxvpkxdd9metv2h5522y9sf9wfxtw52z" timestamp="1660816795"&gt;2410&lt;/key&gt;&lt;/foreign-keys&gt;&lt;ref-type name="Legal Rule or Regulation"&gt;50&lt;/ref-type&gt;&lt;contributors&gt;&lt;authors&gt;&lt;author&gt;European Union,&lt;/author&gt;&lt;/authors&gt;&lt;secondary-authors&gt;&lt;author&gt;EU&lt;/author&gt;&lt;/secondary-authors&gt;&lt;/contributors&gt;&lt;titles&gt;&lt;title&gt;Commission Implementing Regulation (EU) 2016/1141 of 13 July 2016 adopting a list of invasive alien species of Union concern pursuant to Regulation (EU) No 1143/2014 of the European Parliament and of the Council&lt;/title&gt;&lt;secondary-title&gt;32016R1141&lt;/secondary-title&gt;&lt;/titles&gt;&lt;volume&gt;C/2016/4295&lt;/volume&gt;&lt;dates&gt;&lt;year&gt;2016&lt;/year&gt;&lt;/dates&gt;&lt;urls&gt;&lt;/urls&gt;&lt;/record&gt;&lt;/Cite&gt;&lt;Cite&gt;&lt;Author&gt;European Union&lt;/Author&gt;&lt;Year&gt;2016&lt;/Year&gt;&lt;RecNum&gt;2410&lt;/RecNum&gt;&lt;Prefix&gt;European &lt;/Prefix&gt;&lt;record&gt;&lt;rec-number&gt;2410&lt;/rec-number&gt;&lt;foreign-keys&gt;&lt;key app="EN" db-id="p9vafxvpkxdd9metv2h5522y9sf9wfxtw52z" timestamp="1660816795"&gt;2410&lt;/key&gt;&lt;/foreign-keys&gt;&lt;ref-type name="Legal Rule or Regulation"&gt;50&lt;/ref-type&gt;&lt;contributors&gt;&lt;authors&gt;&lt;author&gt;European Union,&lt;/author&gt;&lt;/authors&gt;&lt;secondary-authors&gt;&lt;author&gt;EU&lt;/author&gt;&lt;/secondary-authors&gt;&lt;/contributors&gt;&lt;titles&gt;&lt;title&gt;Commission Implementing Regulation (EU) 2016/1141 of 13 July 2016 adopting a list of invasive alien species of Union concern pursuant to Regulation (EU) No 1143/2014 of the European Parliament and of the Council&lt;/title&gt;&lt;secondary-title&gt;32016R1141&lt;/secondary-title&gt;&lt;/titles&gt;&lt;volume&gt;C/2016/4295&lt;/volume&gt;&lt;dates&gt;&lt;year&gt;2016&lt;/year&gt;&lt;/dates&gt;&lt;urls&gt;&lt;/urls&gt;&lt;/record&gt;&lt;/Cite&gt;&lt;/EndNote&gt;</w:instrText>
      </w:r>
      <w:r w:rsidR="00604309" w:rsidRPr="00C52058">
        <w:rPr>
          <w:rFonts w:cstheme="minorHAnsi"/>
          <w:sz w:val="24"/>
          <w:szCs w:val="24"/>
          <w:lang w:val="en-GB"/>
        </w:rPr>
        <w:fldChar w:fldCharType="separate"/>
      </w:r>
      <w:r w:rsidR="00C20E0F">
        <w:rPr>
          <w:rFonts w:cstheme="minorHAnsi"/>
          <w:noProof/>
          <w:sz w:val="24"/>
          <w:szCs w:val="24"/>
          <w:lang w:val="en-GB"/>
        </w:rPr>
        <w:t>(</w:t>
      </w:r>
      <w:r w:rsidR="003B7564">
        <w:fldChar w:fldCharType="begin"/>
      </w:r>
      <w:r w:rsidR="003B7564" w:rsidRPr="00EF1455">
        <w:rPr>
          <w:lang w:val="en-GB"/>
          <w:rPrChange w:id="462" w:author="florence" w:date="2024-07-10T17:17:00Z">
            <w:rPr/>
          </w:rPrChange>
        </w:rPr>
        <w:instrText xml:space="preserve"> HYPERLINK \l "_ENREF_15" \o "European Union, 2016 #2410" </w:instrText>
      </w:r>
      <w:r w:rsidR="003B7564">
        <w:fldChar w:fldCharType="separate"/>
      </w:r>
      <w:r w:rsidR="00C20E0F">
        <w:rPr>
          <w:rFonts w:cstheme="minorHAnsi"/>
          <w:noProof/>
          <w:sz w:val="24"/>
          <w:szCs w:val="24"/>
          <w:lang w:val="en-GB"/>
        </w:rPr>
        <w:t>European Union 2016</w:t>
      </w:r>
      <w:r w:rsidR="003B7564">
        <w:rPr>
          <w:rFonts w:cstheme="minorHAnsi"/>
          <w:noProof/>
          <w:sz w:val="24"/>
          <w:szCs w:val="24"/>
          <w:lang w:val="en-GB"/>
        </w:rPr>
        <w:fldChar w:fldCharType="end"/>
      </w:r>
      <w:r w:rsidR="00C20E0F">
        <w:rPr>
          <w:rFonts w:cstheme="minorHAnsi"/>
          <w:noProof/>
          <w:sz w:val="24"/>
          <w:szCs w:val="24"/>
          <w:lang w:val="en-GB"/>
        </w:rPr>
        <w:t>)</w:t>
      </w:r>
      <w:r w:rsidR="00604309" w:rsidRPr="00C52058">
        <w:rPr>
          <w:rFonts w:cstheme="minorHAnsi"/>
          <w:sz w:val="24"/>
          <w:szCs w:val="24"/>
          <w:lang w:val="en-GB"/>
        </w:rPr>
        <w:fldChar w:fldCharType="end"/>
      </w:r>
      <w:r w:rsidR="00CE11EC" w:rsidRPr="00C52058">
        <w:rPr>
          <w:rFonts w:cstheme="minorHAnsi"/>
          <w:sz w:val="24"/>
          <w:szCs w:val="24"/>
          <w:lang w:val="en-GB"/>
        </w:rPr>
        <w:t>.</w:t>
      </w:r>
      <w:r w:rsidR="006A6A0F" w:rsidRPr="00C52058">
        <w:rPr>
          <w:rFonts w:cstheme="minorHAnsi"/>
          <w:sz w:val="24"/>
          <w:szCs w:val="24"/>
          <w:lang w:val="en-GB"/>
        </w:rPr>
        <w:t xml:space="preserve"> </w:t>
      </w:r>
      <w:r w:rsidR="00437E55" w:rsidRPr="00C52058">
        <w:rPr>
          <w:rFonts w:cstheme="minorHAnsi"/>
          <w:sz w:val="24"/>
          <w:szCs w:val="24"/>
          <w:lang w:val="en-GB"/>
        </w:rPr>
        <w:t>Mollus</w:t>
      </w:r>
      <w:r w:rsidR="00437E55">
        <w:rPr>
          <w:rFonts w:cstheme="minorHAnsi"/>
          <w:sz w:val="24"/>
          <w:szCs w:val="24"/>
          <w:lang w:val="en-GB"/>
        </w:rPr>
        <w:t>c</w:t>
      </w:r>
      <w:r w:rsidR="00437E55" w:rsidRPr="00C52058">
        <w:rPr>
          <w:rFonts w:cstheme="minorHAnsi"/>
          <w:sz w:val="24"/>
          <w:szCs w:val="24"/>
          <w:lang w:val="en-GB"/>
        </w:rPr>
        <w:t xml:space="preserve">s </w:t>
      </w:r>
      <w:r w:rsidR="00DF5134" w:rsidRPr="00C52058">
        <w:rPr>
          <w:rFonts w:cstheme="minorHAnsi"/>
          <w:sz w:val="24"/>
          <w:szCs w:val="24"/>
          <w:lang w:val="en-GB"/>
        </w:rPr>
        <w:t xml:space="preserve">and crustaceans are the most </w:t>
      </w:r>
      <w:r w:rsidR="004427B3" w:rsidRPr="00C52058">
        <w:rPr>
          <w:rFonts w:cstheme="minorHAnsi"/>
          <w:sz w:val="24"/>
          <w:szCs w:val="24"/>
          <w:lang w:val="en-GB"/>
        </w:rPr>
        <w:t xml:space="preserve">frequent </w:t>
      </w:r>
      <w:r w:rsidR="00DF5134" w:rsidRPr="00C52058">
        <w:rPr>
          <w:rFonts w:cstheme="minorHAnsi"/>
          <w:sz w:val="24"/>
          <w:szCs w:val="24"/>
          <w:lang w:val="en-GB"/>
        </w:rPr>
        <w:t xml:space="preserve">freshwater macroinvertebrate invaders </w:t>
      </w:r>
      <w:r w:rsidR="004E599A" w:rsidRPr="00C52058">
        <w:rPr>
          <w:rFonts w:cstheme="minorHAnsi"/>
          <w:sz w:val="24"/>
          <w:szCs w:val="24"/>
          <w:lang w:val="en-GB"/>
        </w:rPr>
        <w:fldChar w:fldCharType="begin">
          <w:fldData xml:space="preserve">PEVuZE5vdGU+PENpdGU+PEF1dGhvcj5PZXJ0bGk8L0F1dGhvcj48WWVhcj4yMDE5PC9ZZWFyPjxS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</w:fldData>
        </w:fldChar>
      </w:r>
      <w:r w:rsidR="00C20E0F">
        <w:rPr>
          <w:rFonts w:cstheme="minorHAnsi"/>
          <w:sz w:val="24"/>
          <w:szCs w:val="24"/>
          <w:lang w:val="en-GB"/>
        </w:rPr>
        <w:instrText xml:space="preserve"> ADDIN EN.CITE </w:instrText>
      </w:r>
      <w:r w:rsidR="00C20E0F">
        <w:rPr>
          <w:rFonts w:cstheme="minorHAnsi"/>
          <w:sz w:val="24"/>
          <w:szCs w:val="24"/>
          <w:lang w:val="en-GB"/>
        </w:rPr>
        <w:fldChar w:fldCharType="begin">
          <w:fldData xml:space="preserve">PEVuZE5vdGU+PENpdGU+PEF1dGhvcj5PZXJ0bGk8L0F1dGhvcj48WWVhcj4yMDE5PC9ZZWFyPjxS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</w:fldData>
        </w:fldChar>
      </w:r>
      <w:r w:rsidR="00C20E0F">
        <w:rPr>
          <w:rFonts w:cstheme="minorHAnsi"/>
          <w:sz w:val="24"/>
          <w:szCs w:val="24"/>
          <w:lang w:val="en-GB"/>
        </w:rPr>
        <w:instrText xml:space="preserve"> ADDIN EN.CITE.DATA </w:instrText>
      </w:r>
      <w:r w:rsidR="00C20E0F">
        <w:rPr>
          <w:rFonts w:cstheme="minorHAnsi"/>
          <w:sz w:val="24"/>
          <w:szCs w:val="24"/>
          <w:lang w:val="en-GB"/>
        </w:rPr>
      </w:r>
      <w:r w:rsidR="00C20E0F">
        <w:rPr>
          <w:rFonts w:cstheme="minorHAnsi"/>
          <w:sz w:val="24"/>
          <w:szCs w:val="24"/>
          <w:lang w:val="en-GB"/>
        </w:rPr>
        <w:fldChar w:fldCharType="end"/>
      </w:r>
      <w:r w:rsidR="004E599A" w:rsidRPr="00C52058">
        <w:rPr>
          <w:rFonts w:cstheme="minorHAnsi"/>
          <w:sz w:val="24"/>
          <w:szCs w:val="24"/>
          <w:lang w:val="en-GB"/>
        </w:rPr>
      </w:r>
      <w:r w:rsidR="004E599A" w:rsidRPr="00C52058">
        <w:rPr>
          <w:rFonts w:cstheme="minorHAnsi"/>
          <w:sz w:val="24"/>
          <w:szCs w:val="24"/>
          <w:lang w:val="en-GB"/>
        </w:rPr>
        <w:fldChar w:fldCharType="separate"/>
      </w:r>
      <w:r w:rsidR="00C20E0F">
        <w:rPr>
          <w:rFonts w:cstheme="minorHAnsi"/>
          <w:noProof/>
          <w:sz w:val="24"/>
          <w:szCs w:val="24"/>
          <w:lang w:val="en-GB"/>
        </w:rPr>
        <w:t>(</w:t>
      </w:r>
      <w:r w:rsidR="003B7564">
        <w:fldChar w:fldCharType="begin"/>
      </w:r>
      <w:r w:rsidR="003B7564" w:rsidRPr="00EF1455">
        <w:rPr>
          <w:lang w:val="en-GB"/>
          <w:rPrChange w:id="463" w:author="florence" w:date="2024-07-10T17:17:00Z">
            <w:rPr/>
          </w:rPrChange>
        </w:rPr>
        <w:instrText xml:space="preserve"> HYPERLINK \l "_ENREF_33" \o "Oertli, 2019 #2317" </w:instrText>
      </w:r>
      <w:r w:rsidR="003B7564">
        <w:fldChar w:fldCharType="separate"/>
      </w:r>
      <w:r w:rsidR="00C20E0F">
        <w:rPr>
          <w:rFonts w:cstheme="minorHAnsi"/>
          <w:noProof/>
          <w:sz w:val="24"/>
          <w:szCs w:val="24"/>
          <w:lang w:val="en-GB"/>
        </w:rPr>
        <w:t xml:space="preserve">Oertli and Parris </w:t>
      </w:r>
      <w:r w:rsidR="00C20E0F">
        <w:rPr>
          <w:rFonts w:cstheme="minorHAnsi"/>
          <w:noProof/>
          <w:sz w:val="24"/>
          <w:szCs w:val="24"/>
          <w:lang w:val="en-GB"/>
        </w:rPr>
        <w:lastRenderedPageBreak/>
        <w:t>2019</w:t>
      </w:r>
      <w:r w:rsidR="003B7564">
        <w:rPr>
          <w:rFonts w:cstheme="minorHAnsi"/>
          <w:noProof/>
          <w:sz w:val="24"/>
          <w:szCs w:val="24"/>
          <w:lang w:val="en-GB"/>
        </w:rPr>
        <w:fldChar w:fldCharType="end"/>
      </w:r>
      <w:r w:rsidR="00C20E0F">
        <w:rPr>
          <w:rFonts w:cstheme="minorHAnsi"/>
          <w:noProof/>
          <w:sz w:val="24"/>
          <w:szCs w:val="24"/>
          <w:lang w:val="en-GB"/>
        </w:rPr>
        <w:t xml:space="preserve">; </w:t>
      </w:r>
      <w:r w:rsidR="003B7564">
        <w:fldChar w:fldCharType="begin"/>
      </w:r>
      <w:r w:rsidR="003B7564" w:rsidRPr="00EF1455">
        <w:rPr>
          <w:lang w:val="en-GB"/>
          <w:rPrChange w:id="464" w:author="florence" w:date="2024-07-10T17:17:00Z">
            <w:rPr/>
          </w:rPrChange>
        </w:rPr>
        <w:instrText xml:space="preserve"> HYPERLINK \l "_ENREF_36" \o "Patoka, 2017 #2409" </w:instrText>
      </w:r>
      <w:r w:rsidR="003B7564">
        <w:fldChar w:fldCharType="separate"/>
      </w:r>
      <w:r w:rsidR="00C20E0F">
        <w:rPr>
          <w:rFonts w:cstheme="minorHAnsi"/>
          <w:noProof/>
          <w:sz w:val="24"/>
          <w:szCs w:val="24"/>
          <w:lang w:val="en-GB"/>
        </w:rPr>
        <w:t>Patoka et al. 2017</w:t>
      </w:r>
      <w:r w:rsidR="003B7564">
        <w:rPr>
          <w:rFonts w:cstheme="minorHAnsi"/>
          <w:noProof/>
          <w:sz w:val="24"/>
          <w:szCs w:val="24"/>
          <w:lang w:val="en-GB"/>
        </w:rPr>
        <w:fldChar w:fldCharType="end"/>
      </w:r>
      <w:r w:rsidR="00C20E0F">
        <w:rPr>
          <w:rFonts w:cstheme="minorHAnsi"/>
          <w:noProof/>
          <w:sz w:val="24"/>
          <w:szCs w:val="24"/>
          <w:lang w:val="en-GB"/>
        </w:rPr>
        <w:t>)</w:t>
      </w:r>
      <w:r w:rsidR="004E599A" w:rsidRPr="00C52058">
        <w:rPr>
          <w:rFonts w:cstheme="minorHAnsi"/>
          <w:sz w:val="24"/>
          <w:szCs w:val="24"/>
          <w:lang w:val="en-GB"/>
        </w:rPr>
        <w:fldChar w:fldCharType="end"/>
      </w:r>
      <w:r w:rsidR="00DF5134" w:rsidRPr="00C52058">
        <w:rPr>
          <w:rFonts w:cstheme="minorHAnsi"/>
          <w:sz w:val="24"/>
          <w:szCs w:val="24"/>
          <w:lang w:val="en-GB"/>
        </w:rPr>
        <w:t xml:space="preserve">. The pet trade is one of the main </w:t>
      </w:r>
      <w:r w:rsidR="00E7530C" w:rsidRPr="00C52058">
        <w:rPr>
          <w:rFonts w:cstheme="minorHAnsi"/>
          <w:sz w:val="24"/>
          <w:szCs w:val="24"/>
          <w:lang w:val="en-GB"/>
        </w:rPr>
        <w:t xml:space="preserve">introduction </w:t>
      </w:r>
      <w:r w:rsidR="00DF5134" w:rsidRPr="00C52058">
        <w:rPr>
          <w:rFonts w:cstheme="minorHAnsi"/>
          <w:sz w:val="24"/>
          <w:szCs w:val="24"/>
          <w:lang w:val="en-GB"/>
        </w:rPr>
        <w:t>pathways</w:t>
      </w:r>
      <w:r w:rsidR="00E7530C">
        <w:rPr>
          <w:rFonts w:cstheme="minorHAnsi"/>
          <w:sz w:val="24"/>
          <w:szCs w:val="24"/>
          <w:lang w:val="en-GB"/>
        </w:rPr>
        <w:t>,</w:t>
      </w:r>
      <w:r w:rsidR="00DE3AF2" w:rsidRPr="00C52058">
        <w:rPr>
          <w:rFonts w:cstheme="minorHAnsi"/>
          <w:sz w:val="24"/>
          <w:szCs w:val="24"/>
          <w:lang w:val="en-GB"/>
        </w:rPr>
        <w:t xml:space="preserve"> and both mollus</w:t>
      </w:r>
      <w:r w:rsidR="00E7530C">
        <w:rPr>
          <w:rFonts w:cstheme="minorHAnsi"/>
          <w:sz w:val="24"/>
          <w:szCs w:val="24"/>
          <w:lang w:val="en-GB"/>
        </w:rPr>
        <w:t>c</w:t>
      </w:r>
      <w:r w:rsidR="00DE3AF2" w:rsidRPr="00C52058">
        <w:rPr>
          <w:rFonts w:cstheme="minorHAnsi"/>
          <w:sz w:val="24"/>
          <w:szCs w:val="24"/>
          <w:lang w:val="en-GB"/>
        </w:rPr>
        <w:t xml:space="preserve"> species </w:t>
      </w:r>
      <w:r w:rsidR="00056960" w:rsidRPr="00C52058">
        <w:rPr>
          <w:rFonts w:cstheme="minorHAnsi"/>
          <w:sz w:val="24"/>
          <w:szCs w:val="24"/>
          <w:lang w:val="en-GB"/>
        </w:rPr>
        <w:t>can</w:t>
      </w:r>
      <w:r w:rsidR="008531BF" w:rsidRPr="00C52058">
        <w:rPr>
          <w:rFonts w:cstheme="minorHAnsi"/>
          <w:sz w:val="24"/>
          <w:szCs w:val="24"/>
          <w:lang w:val="en-GB"/>
        </w:rPr>
        <w:t xml:space="preserve"> </w:t>
      </w:r>
      <w:r w:rsidR="00F81B55">
        <w:rPr>
          <w:rFonts w:cstheme="minorHAnsi"/>
          <w:sz w:val="24"/>
          <w:szCs w:val="24"/>
          <w:lang w:val="en-GB"/>
        </w:rPr>
        <w:t>“</w:t>
      </w:r>
      <w:r w:rsidR="00F81B55" w:rsidRPr="00C52058">
        <w:rPr>
          <w:rFonts w:cstheme="minorHAnsi"/>
          <w:sz w:val="24"/>
          <w:szCs w:val="24"/>
          <w:lang w:val="en-GB"/>
        </w:rPr>
        <w:t>hitchhike</w:t>
      </w:r>
      <w:r w:rsidR="00F81B55">
        <w:rPr>
          <w:rFonts w:cstheme="minorHAnsi"/>
          <w:sz w:val="24"/>
          <w:szCs w:val="24"/>
          <w:lang w:val="en-GB"/>
        </w:rPr>
        <w:t>”</w:t>
      </w:r>
      <w:r w:rsidR="00F81B55" w:rsidRPr="00C52058">
        <w:rPr>
          <w:rFonts w:cstheme="minorHAnsi"/>
          <w:sz w:val="24"/>
          <w:szCs w:val="24"/>
          <w:lang w:val="en-GB"/>
        </w:rPr>
        <w:t xml:space="preserve"> </w:t>
      </w:r>
      <w:r w:rsidR="00056960" w:rsidRPr="00C52058">
        <w:rPr>
          <w:rFonts w:cstheme="minorHAnsi"/>
          <w:sz w:val="24"/>
          <w:szCs w:val="24"/>
          <w:lang w:val="en-GB"/>
        </w:rPr>
        <w:t xml:space="preserve">on </w:t>
      </w:r>
      <w:r w:rsidR="00DE3AF2" w:rsidRPr="00C52058">
        <w:rPr>
          <w:rFonts w:cstheme="minorHAnsi"/>
          <w:sz w:val="24"/>
          <w:szCs w:val="24"/>
          <w:lang w:val="en-GB"/>
        </w:rPr>
        <w:t xml:space="preserve">intended shipments </w:t>
      </w:r>
      <w:r w:rsidR="004E599A" w:rsidRPr="00C52058">
        <w:rPr>
          <w:rFonts w:cstheme="minorHAnsi"/>
          <w:sz w:val="24"/>
          <w:szCs w:val="24"/>
          <w:lang w:val="en-GB"/>
        </w:rPr>
        <w:fldChar w:fldCharType="begin">
          <w:fldData xml:space="preserve">PEVuZE5vdGU+PENpdGU+PEF1dGhvcj5QYXRva2E8L0F1dGhvcj48WWVhcj4yMDE3PC9ZZWFyPjxS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</w:fldData>
        </w:fldChar>
      </w:r>
      <w:r w:rsidR="00C20E0F">
        <w:rPr>
          <w:rFonts w:cstheme="minorHAnsi"/>
          <w:sz w:val="24"/>
          <w:szCs w:val="24"/>
          <w:lang w:val="en-GB"/>
        </w:rPr>
        <w:instrText xml:space="preserve"> ADDIN EN.CITE </w:instrText>
      </w:r>
      <w:r w:rsidR="00C20E0F">
        <w:rPr>
          <w:rFonts w:cstheme="minorHAnsi"/>
          <w:sz w:val="24"/>
          <w:szCs w:val="24"/>
          <w:lang w:val="en-GB"/>
        </w:rPr>
        <w:fldChar w:fldCharType="begin">
          <w:fldData xml:space="preserve">PEVuZE5vdGU+PENpdGU+PEF1dGhvcj5QYXRva2E8L0F1dGhvcj48WWVhcj4yMDE3PC9ZZWFyPjxS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</w:fldData>
        </w:fldChar>
      </w:r>
      <w:r w:rsidR="00C20E0F">
        <w:rPr>
          <w:rFonts w:cstheme="minorHAnsi"/>
          <w:sz w:val="24"/>
          <w:szCs w:val="24"/>
          <w:lang w:val="en-GB"/>
        </w:rPr>
        <w:instrText xml:space="preserve"> ADDIN EN.CITE.DATA </w:instrText>
      </w:r>
      <w:r w:rsidR="00C20E0F">
        <w:rPr>
          <w:rFonts w:cstheme="minorHAnsi"/>
          <w:sz w:val="24"/>
          <w:szCs w:val="24"/>
          <w:lang w:val="en-GB"/>
        </w:rPr>
      </w:r>
      <w:r w:rsidR="00C20E0F">
        <w:rPr>
          <w:rFonts w:cstheme="minorHAnsi"/>
          <w:sz w:val="24"/>
          <w:szCs w:val="24"/>
          <w:lang w:val="en-GB"/>
        </w:rPr>
        <w:fldChar w:fldCharType="end"/>
      </w:r>
      <w:r w:rsidR="004E599A" w:rsidRPr="00C52058">
        <w:rPr>
          <w:rFonts w:cstheme="minorHAnsi"/>
          <w:sz w:val="24"/>
          <w:szCs w:val="24"/>
          <w:lang w:val="en-GB"/>
        </w:rPr>
      </w:r>
      <w:r w:rsidR="004E599A" w:rsidRPr="00C52058">
        <w:rPr>
          <w:rFonts w:cstheme="minorHAnsi"/>
          <w:sz w:val="24"/>
          <w:szCs w:val="24"/>
          <w:lang w:val="en-GB"/>
        </w:rPr>
        <w:fldChar w:fldCharType="separate"/>
      </w:r>
      <w:r w:rsidR="00C20E0F">
        <w:rPr>
          <w:rFonts w:cstheme="minorHAnsi"/>
          <w:noProof/>
          <w:sz w:val="24"/>
          <w:szCs w:val="24"/>
          <w:lang w:val="en-GB"/>
        </w:rPr>
        <w:t>(</w:t>
      </w:r>
      <w:r w:rsidR="003B7564">
        <w:fldChar w:fldCharType="begin"/>
      </w:r>
      <w:r w:rsidR="003B7564" w:rsidRPr="00EF1455">
        <w:rPr>
          <w:lang w:val="en-GB"/>
          <w:rPrChange w:id="465" w:author="florence" w:date="2024-07-10T17:17:00Z">
            <w:rPr/>
          </w:rPrChange>
        </w:rPr>
        <w:instrText xml:space="preserve"> HYPERLINK \l "_ENREF_36" \o "Patoka, 2017 #2409" </w:instrText>
      </w:r>
      <w:r w:rsidR="003B7564">
        <w:fldChar w:fldCharType="separate"/>
      </w:r>
      <w:r w:rsidR="00C20E0F">
        <w:rPr>
          <w:rFonts w:cstheme="minorHAnsi"/>
          <w:noProof/>
          <w:sz w:val="24"/>
          <w:szCs w:val="24"/>
          <w:lang w:val="en-GB"/>
        </w:rPr>
        <w:t>Patoka et al. 2017</w:t>
      </w:r>
      <w:r w:rsidR="003B7564">
        <w:rPr>
          <w:rFonts w:cstheme="minorHAnsi"/>
          <w:noProof/>
          <w:sz w:val="24"/>
          <w:szCs w:val="24"/>
          <w:lang w:val="en-GB"/>
        </w:rPr>
        <w:fldChar w:fldCharType="end"/>
      </w:r>
      <w:r w:rsidR="00C20E0F">
        <w:rPr>
          <w:rFonts w:cstheme="minorHAnsi"/>
          <w:noProof/>
          <w:sz w:val="24"/>
          <w:szCs w:val="24"/>
          <w:lang w:val="en-GB"/>
        </w:rPr>
        <w:t>)</w:t>
      </w:r>
      <w:r w:rsidR="004E599A" w:rsidRPr="00C52058">
        <w:rPr>
          <w:rFonts w:cstheme="minorHAnsi"/>
          <w:sz w:val="24"/>
          <w:szCs w:val="24"/>
          <w:lang w:val="en-GB"/>
        </w:rPr>
        <w:fldChar w:fldCharType="end"/>
      </w:r>
      <w:r w:rsidR="00DE3AF2" w:rsidRPr="00C52058">
        <w:rPr>
          <w:rFonts w:cstheme="minorHAnsi"/>
          <w:sz w:val="24"/>
          <w:szCs w:val="24"/>
          <w:lang w:val="en-GB"/>
        </w:rPr>
        <w:t xml:space="preserve">. </w:t>
      </w:r>
      <w:r w:rsidR="006A6A0F" w:rsidRPr="00C52058">
        <w:rPr>
          <w:rFonts w:cstheme="minorHAnsi"/>
          <w:sz w:val="24"/>
          <w:szCs w:val="24"/>
          <w:lang w:val="en-GB"/>
        </w:rPr>
        <w:t xml:space="preserve">One individual </w:t>
      </w:r>
      <w:r w:rsidR="00DF5134" w:rsidRPr="00C52058">
        <w:rPr>
          <w:rFonts w:cstheme="minorHAnsi"/>
          <w:i/>
          <w:sz w:val="24"/>
          <w:szCs w:val="24"/>
          <w:lang w:val="en-GB"/>
        </w:rPr>
        <w:t xml:space="preserve">P. </w:t>
      </w:r>
      <w:proofErr w:type="spellStart"/>
      <w:r w:rsidR="00DF5134" w:rsidRPr="00C52058">
        <w:rPr>
          <w:rFonts w:cstheme="minorHAnsi"/>
          <w:i/>
          <w:sz w:val="24"/>
          <w:szCs w:val="24"/>
          <w:lang w:val="en-GB"/>
        </w:rPr>
        <w:t>clarkii</w:t>
      </w:r>
      <w:proofErr w:type="spellEnd"/>
      <w:r w:rsidR="00DF5134" w:rsidRPr="00C52058">
        <w:rPr>
          <w:rFonts w:cstheme="minorHAnsi"/>
          <w:sz w:val="24"/>
          <w:szCs w:val="24"/>
          <w:lang w:val="en-GB"/>
        </w:rPr>
        <w:t xml:space="preserve"> </w:t>
      </w:r>
      <w:r w:rsidR="006A6A0F" w:rsidRPr="00C52058">
        <w:rPr>
          <w:rFonts w:cstheme="minorHAnsi"/>
          <w:sz w:val="24"/>
          <w:szCs w:val="24"/>
          <w:lang w:val="en-GB"/>
        </w:rPr>
        <w:t xml:space="preserve">was found in pond F in C3. </w:t>
      </w:r>
      <w:r w:rsidR="00F81B55">
        <w:rPr>
          <w:rFonts w:cstheme="minorHAnsi"/>
          <w:sz w:val="24"/>
          <w:szCs w:val="24"/>
          <w:lang w:val="en-GB"/>
        </w:rPr>
        <w:t>P</w:t>
      </w:r>
      <w:r w:rsidR="006A6A0F" w:rsidRPr="00C52058">
        <w:rPr>
          <w:rFonts w:cstheme="minorHAnsi"/>
          <w:sz w:val="24"/>
          <w:szCs w:val="24"/>
          <w:lang w:val="en-GB"/>
        </w:rPr>
        <w:t xml:space="preserve">ond F also hosted the two exotic </w:t>
      </w:r>
      <w:r w:rsidR="00F3029E" w:rsidRPr="00C52058">
        <w:rPr>
          <w:rFonts w:cstheme="minorHAnsi"/>
          <w:sz w:val="24"/>
          <w:szCs w:val="24"/>
          <w:lang w:val="en-GB"/>
        </w:rPr>
        <w:t>mollus</w:t>
      </w:r>
      <w:r w:rsidR="00F3029E">
        <w:rPr>
          <w:rFonts w:cstheme="minorHAnsi"/>
          <w:sz w:val="24"/>
          <w:szCs w:val="24"/>
          <w:lang w:val="en-GB"/>
        </w:rPr>
        <w:t>c</w:t>
      </w:r>
      <w:r w:rsidR="00F3029E" w:rsidRPr="00C52058">
        <w:rPr>
          <w:rFonts w:cstheme="minorHAnsi"/>
          <w:sz w:val="24"/>
          <w:szCs w:val="24"/>
          <w:lang w:val="en-GB"/>
        </w:rPr>
        <w:t>s</w:t>
      </w:r>
      <w:r w:rsidR="00F3029E">
        <w:rPr>
          <w:rFonts w:cstheme="minorHAnsi"/>
          <w:sz w:val="24"/>
          <w:szCs w:val="24"/>
          <w:lang w:val="en-GB"/>
        </w:rPr>
        <w:t>,</w:t>
      </w:r>
      <w:r w:rsidR="00F3029E" w:rsidRPr="00C52058">
        <w:rPr>
          <w:rFonts w:cstheme="minorHAnsi"/>
          <w:sz w:val="24"/>
          <w:szCs w:val="24"/>
          <w:lang w:val="en-GB"/>
        </w:rPr>
        <w:t xml:space="preserve"> </w:t>
      </w:r>
      <w:r w:rsidR="006A6A0F" w:rsidRPr="00C52058">
        <w:rPr>
          <w:rFonts w:cstheme="minorHAnsi"/>
          <w:sz w:val="24"/>
          <w:szCs w:val="24"/>
          <w:lang w:val="en-GB"/>
        </w:rPr>
        <w:t xml:space="preserve">and pond J hosted </w:t>
      </w:r>
      <w:r w:rsidR="006A6A0F" w:rsidRPr="00C52058">
        <w:rPr>
          <w:rFonts w:cstheme="minorHAnsi"/>
          <w:i/>
          <w:sz w:val="24"/>
          <w:szCs w:val="24"/>
          <w:lang w:val="en-GB"/>
        </w:rPr>
        <w:t xml:space="preserve">P. </w:t>
      </w:r>
      <w:proofErr w:type="spellStart"/>
      <w:r w:rsidR="006A6A0F" w:rsidRPr="00C52058">
        <w:rPr>
          <w:rFonts w:cstheme="minorHAnsi"/>
          <w:i/>
          <w:sz w:val="24"/>
          <w:szCs w:val="24"/>
          <w:lang w:val="en-GB"/>
        </w:rPr>
        <w:t>antipodarum</w:t>
      </w:r>
      <w:proofErr w:type="spellEnd"/>
      <w:r w:rsidR="006A6A0F" w:rsidRPr="00C52058">
        <w:rPr>
          <w:rFonts w:cstheme="minorHAnsi"/>
          <w:sz w:val="24"/>
          <w:szCs w:val="24"/>
          <w:lang w:val="en-GB"/>
        </w:rPr>
        <w:t>.</w:t>
      </w:r>
      <w:r w:rsidR="00DE3AF2" w:rsidRPr="00C52058">
        <w:rPr>
          <w:rFonts w:cstheme="minorHAnsi"/>
          <w:sz w:val="24"/>
          <w:szCs w:val="24"/>
          <w:lang w:val="en-GB"/>
        </w:rPr>
        <w:t xml:space="preserve"> We </w:t>
      </w:r>
      <w:r w:rsidR="00F3029E">
        <w:rPr>
          <w:rFonts w:cstheme="minorHAnsi"/>
          <w:sz w:val="24"/>
          <w:szCs w:val="24"/>
          <w:lang w:val="en-GB"/>
        </w:rPr>
        <w:t xml:space="preserve">should </w:t>
      </w:r>
      <w:r w:rsidR="00DE3AF2" w:rsidRPr="00C52058">
        <w:rPr>
          <w:rFonts w:cstheme="minorHAnsi"/>
          <w:sz w:val="24"/>
          <w:szCs w:val="24"/>
          <w:lang w:val="en-GB"/>
        </w:rPr>
        <w:t>stress here that</w:t>
      </w:r>
      <w:r w:rsidR="00151EF8">
        <w:rPr>
          <w:rFonts w:cstheme="minorHAnsi"/>
          <w:sz w:val="24"/>
          <w:szCs w:val="24"/>
          <w:lang w:val="en-GB"/>
        </w:rPr>
        <w:t xml:space="preserve"> pond F</w:t>
      </w:r>
      <w:r w:rsidR="00DE3AF2" w:rsidRPr="00C52058">
        <w:rPr>
          <w:rFonts w:cstheme="minorHAnsi"/>
          <w:sz w:val="24"/>
          <w:szCs w:val="24"/>
          <w:lang w:val="en-GB"/>
        </w:rPr>
        <w:t xml:space="preserve">, though in a forested area, is located </w:t>
      </w:r>
      <w:r w:rsidR="006A782E">
        <w:rPr>
          <w:rFonts w:cstheme="minorHAnsi"/>
          <w:sz w:val="24"/>
          <w:szCs w:val="24"/>
          <w:lang w:val="en-GB"/>
        </w:rPr>
        <w:t>on</w:t>
      </w:r>
      <w:r w:rsidR="006A782E" w:rsidRPr="00C52058">
        <w:rPr>
          <w:rFonts w:cstheme="minorHAnsi"/>
          <w:sz w:val="24"/>
          <w:szCs w:val="24"/>
          <w:lang w:val="en-GB"/>
        </w:rPr>
        <w:t xml:space="preserve"> </w:t>
      </w:r>
      <w:r w:rsidR="00DE3AF2" w:rsidRPr="00C52058">
        <w:rPr>
          <w:rFonts w:cstheme="minorHAnsi"/>
          <w:sz w:val="24"/>
          <w:szCs w:val="24"/>
          <w:lang w:val="en-GB"/>
        </w:rPr>
        <w:t>the Paris-</w:t>
      </w:r>
      <w:proofErr w:type="spellStart"/>
      <w:r w:rsidR="00DE3AF2" w:rsidRPr="00C52058">
        <w:rPr>
          <w:rFonts w:cstheme="minorHAnsi"/>
          <w:sz w:val="24"/>
          <w:szCs w:val="24"/>
          <w:lang w:val="en-GB"/>
        </w:rPr>
        <w:t>Saclay</w:t>
      </w:r>
      <w:proofErr w:type="spellEnd"/>
      <w:r w:rsidR="00DE3AF2" w:rsidRPr="00C52058">
        <w:rPr>
          <w:rFonts w:cstheme="minorHAnsi"/>
          <w:sz w:val="24"/>
          <w:szCs w:val="24"/>
          <w:lang w:val="en-GB"/>
        </w:rPr>
        <w:t xml:space="preserve"> </w:t>
      </w:r>
      <w:r w:rsidR="005F357C">
        <w:rPr>
          <w:rFonts w:cstheme="minorHAnsi"/>
          <w:sz w:val="24"/>
          <w:szCs w:val="24"/>
          <w:lang w:val="en-GB"/>
        </w:rPr>
        <w:t>u</w:t>
      </w:r>
      <w:r w:rsidR="005F357C" w:rsidRPr="00C52058">
        <w:rPr>
          <w:rFonts w:cstheme="minorHAnsi"/>
          <w:sz w:val="24"/>
          <w:szCs w:val="24"/>
          <w:lang w:val="en-GB"/>
        </w:rPr>
        <w:t xml:space="preserve">niversity </w:t>
      </w:r>
      <w:r w:rsidR="00DE3AF2" w:rsidRPr="00C52058">
        <w:rPr>
          <w:rFonts w:cstheme="minorHAnsi"/>
          <w:sz w:val="24"/>
          <w:szCs w:val="24"/>
          <w:lang w:val="en-GB"/>
        </w:rPr>
        <w:t xml:space="preserve">campus with heavily </w:t>
      </w:r>
      <w:r w:rsidR="006A782E">
        <w:rPr>
          <w:rFonts w:cstheme="minorHAnsi"/>
          <w:sz w:val="24"/>
          <w:szCs w:val="24"/>
          <w:lang w:val="en-GB"/>
        </w:rPr>
        <w:t>frequent</w:t>
      </w:r>
      <w:r w:rsidR="005250F6">
        <w:rPr>
          <w:rFonts w:cstheme="minorHAnsi"/>
          <w:sz w:val="24"/>
          <w:szCs w:val="24"/>
          <w:lang w:val="en-GB"/>
        </w:rPr>
        <w:t>ed</w:t>
      </w:r>
      <w:r w:rsidR="006A782E" w:rsidRPr="00C52058">
        <w:rPr>
          <w:rFonts w:cstheme="minorHAnsi"/>
          <w:sz w:val="24"/>
          <w:szCs w:val="24"/>
          <w:lang w:val="en-GB"/>
        </w:rPr>
        <w:t xml:space="preserve"> </w:t>
      </w:r>
      <w:r w:rsidR="00DE3AF2" w:rsidRPr="00C52058">
        <w:rPr>
          <w:rFonts w:cstheme="minorHAnsi"/>
          <w:sz w:val="24"/>
          <w:szCs w:val="24"/>
          <w:lang w:val="en-GB"/>
        </w:rPr>
        <w:t xml:space="preserve">paths in </w:t>
      </w:r>
      <w:r w:rsidR="008531BF" w:rsidRPr="00C52058">
        <w:rPr>
          <w:rFonts w:cstheme="minorHAnsi"/>
          <w:sz w:val="24"/>
          <w:szCs w:val="24"/>
          <w:lang w:val="en-GB"/>
        </w:rPr>
        <w:t>close</w:t>
      </w:r>
      <w:r w:rsidR="00DE3AF2" w:rsidRPr="00C52058">
        <w:rPr>
          <w:rFonts w:cstheme="minorHAnsi"/>
          <w:sz w:val="24"/>
          <w:szCs w:val="24"/>
          <w:lang w:val="en-GB"/>
        </w:rPr>
        <w:t xml:space="preserve"> vicinity.</w:t>
      </w:r>
      <w:r w:rsidR="0056698C" w:rsidRPr="00C52058">
        <w:rPr>
          <w:rFonts w:cstheme="minorHAnsi"/>
          <w:sz w:val="24"/>
          <w:szCs w:val="24"/>
          <w:lang w:val="en-GB"/>
        </w:rPr>
        <w:t xml:space="preserve"> </w:t>
      </w:r>
      <w:r w:rsidR="006C7C45" w:rsidRPr="00C52058">
        <w:rPr>
          <w:rFonts w:cstheme="minorHAnsi"/>
          <w:sz w:val="24"/>
          <w:szCs w:val="24"/>
          <w:lang w:val="en-GB"/>
        </w:rPr>
        <w:t xml:space="preserve">The campus is open to </w:t>
      </w:r>
      <w:r w:rsidR="00CD216E">
        <w:rPr>
          <w:rFonts w:cstheme="minorHAnsi"/>
          <w:sz w:val="24"/>
          <w:szCs w:val="24"/>
          <w:lang w:val="en-GB"/>
        </w:rPr>
        <w:t>the public</w:t>
      </w:r>
      <w:r w:rsidR="006C7C45" w:rsidRPr="00C52058">
        <w:rPr>
          <w:rFonts w:cstheme="minorHAnsi"/>
          <w:sz w:val="24"/>
          <w:szCs w:val="24"/>
          <w:lang w:val="en-GB"/>
        </w:rPr>
        <w:t>, which may favo</w:t>
      </w:r>
      <w:r w:rsidR="00913ED5">
        <w:rPr>
          <w:rFonts w:cstheme="minorHAnsi"/>
          <w:sz w:val="24"/>
          <w:szCs w:val="24"/>
          <w:lang w:val="en-GB"/>
        </w:rPr>
        <w:t>u</w:t>
      </w:r>
      <w:r w:rsidR="006C7C45" w:rsidRPr="00C52058">
        <w:rPr>
          <w:rFonts w:cstheme="minorHAnsi"/>
          <w:sz w:val="24"/>
          <w:szCs w:val="24"/>
          <w:lang w:val="en-GB"/>
        </w:rPr>
        <w:t>r the dissemination of invasive species.</w:t>
      </w:r>
    </w:p>
    <w:p w14:paraId="3A776505" w14:textId="178C88D5" w:rsidR="00DE3AF2" w:rsidRPr="00C52058" w:rsidRDefault="00DE3AF2" w:rsidP="001041E7">
      <w:pPr>
        <w:spacing w:after="0" w:line="480" w:lineRule="auto"/>
        <w:jc w:val="both"/>
        <w:rPr>
          <w:rFonts w:cstheme="minorHAnsi"/>
          <w:sz w:val="24"/>
          <w:szCs w:val="24"/>
          <w:lang w:val="en-GB"/>
        </w:rPr>
      </w:pPr>
    </w:p>
    <w:p w14:paraId="76E2D3D6" w14:textId="6721B7B1" w:rsidR="007B3E44" w:rsidRPr="00C52058" w:rsidRDefault="00935673" w:rsidP="001041E7">
      <w:pPr>
        <w:spacing w:after="0" w:line="480" w:lineRule="auto"/>
        <w:jc w:val="both"/>
        <w:rPr>
          <w:rFonts w:cstheme="minorHAnsi"/>
          <w:sz w:val="24"/>
          <w:szCs w:val="24"/>
          <w:lang w:val="en-GB"/>
        </w:rPr>
      </w:pPr>
      <w:r>
        <w:rPr>
          <w:rFonts w:cstheme="minorHAnsi"/>
          <w:sz w:val="24"/>
          <w:szCs w:val="24"/>
          <w:lang w:val="en-GB"/>
        </w:rPr>
        <w:t>Overall, o</w:t>
      </w:r>
      <w:r w:rsidR="006A6A0F" w:rsidRPr="00C52058">
        <w:rPr>
          <w:rFonts w:cstheme="minorHAnsi"/>
          <w:sz w:val="24"/>
          <w:szCs w:val="24"/>
          <w:lang w:val="en-GB"/>
        </w:rPr>
        <w:t>ur results show</w:t>
      </w:r>
      <w:r w:rsidR="0064153C" w:rsidRPr="00C52058">
        <w:rPr>
          <w:rFonts w:cstheme="minorHAnsi"/>
          <w:sz w:val="24"/>
          <w:szCs w:val="24"/>
          <w:lang w:val="en-GB"/>
        </w:rPr>
        <w:t xml:space="preserve"> that the ponds distributed along an </w:t>
      </w:r>
      <w:r w:rsidR="00C52058" w:rsidRPr="00C52058">
        <w:rPr>
          <w:rFonts w:cstheme="minorHAnsi"/>
          <w:sz w:val="24"/>
          <w:szCs w:val="24"/>
          <w:lang w:val="en-GB"/>
        </w:rPr>
        <w:t>urbani</w:t>
      </w:r>
      <w:r w:rsidR="00C52058">
        <w:rPr>
          <w:rFonts w:cstheme="minorHAnsi"/>
          <w:sz w:val="24"/>
          <w:szCs w:val="24"/>
          <w:lang w:val="en-GB"/>
        </w:rPr>
        <w:t>s</w:t>
      </w:r>
      <w:r w:rsidR="00C52058" w:rsidRPr="00C52058">
        <w:rPr>
          <w:rFonts w:cstheme="minorHAnsi"/>
          <w:sz w:val="24"/>
          <w:szCs w:val="24"/>
          <w:lang w:val="en-GB"/>
        </w:rPr>
        <w:t xml:space="preserve">ation </w:t>
      </w:r>
      <w:r w:rsidR="0064153C" w:rsidRPr="00C52058">
        <w:rPr>
          <w:rFonts w:cstheme="minorHAnsi"/>
          <w:sz w:val="24"/>
          <w:szCs w:val="24"/>
          <w:lang w:val="en-GB"/>
        </w:rPr>
        <w:t>gradient a</w:t>
      </w:r>
      <w:r w:rsidR="00B26DDB" w:rsidRPr="00C52058">
        <w:rPr>
          <w:rFonts w:cstheme="minorHAnsi"/>
          <w:sz w:val="24"/>
          <w:szCs w:val="24"/>
          <w:lang w:val="en-GB"/>
        </w:rPr>
        <w:t>re quite dissimilar</w:t>
      </w:r>
      <w:r>
        <w:rPr>
          <w:rFonts w:cstheme="minorHAnsi"/>
          <w:sz w:val="24"/>
          <w:szCs w:val="24"/>
          <w:lang w:val="en-GB"/>
        </w:rPr>
        <w:t>,</w:t>
      </w:r>
      <w:r w:rsidR="00B26DDB" w:rsidRPr="00C52058">
        <w:rPr>
          <w:rFonts w:cstheme="minorHAnsi"/>
          <w:sz w:val="24"/>
          <w:szCs w:val="24"/>
          <w:lang w:val="en-GB"/>
        </w:rPr>
        <w:t xml:space="preserve"> as beta</w:t>
      </w:r>
      <w:r w:rsidR="00AF340B">
        <w:rPr>
          <w:rFonts w:cstheme="minorHAnsi"/>
          <w:sz w:val="24"/>
          <w:szCs w:val="24"/>
          <w:lang w:val="en-GB"/>
        </w:rPr>
        <w:t xml:space="preserve"> </w:t>
      </w:r>
      <w:r w:rsidR="0064153C" w:rsidRPr="00C52058">
        <w:rPr>
          <w:rFonts w:cstheme="minorHAnsi"/>
          <w:sz w:val="24"/>
          <w:szCs w:val="24"/>
          <w:lang w:val="en-GB"/>
        </w:rPr>
        <w:t xml:space="preserve">diversity relies mostly on </w:t>
      </w:r>
      <w:proofErr w:type="spellStart"/>
      <w:r w:rsidR="0064153C" w:rsidRPr="00C52058">
        <w:rPr>
          <w:rFonts w:cstheme="minorHAnsi"/>
          <w:sz w:val="24"/>
          <w:szCs w:val="24"/>
          <w:lang w:val="en-GB"/>
        </w:rPr>
        <w:t>morphotaxa</w:t>
      </w:r>
      <w:proofErr w:type="spellEnd"/>
      <w:r w:rsidR="0064153C" w:rsidRPr="00C52058">
        <w:rPr>
          <w:rFonts w:cstheme="minorHAnsi"/>
          <w:sz w:val="24"/>
          <w:szCs w:val="24"/>
          <w:lang w:val="en-GB"/>
        </w:rPr>
        <w:t xml:space="preserve"> turnover with a comparable </w:t>
      </w:r>
      <w:proofErr w:type="spellStart"/>
      <w:r w:rsidR="0064153C" w:rsidRPr="00C52058">
        <w:rPr>
          <w:rFonts w:cstheme="minorHAnsi"/>
          <w:sz w:val="24"/>
          <w:szCs w:val="24"/>
          <w:lang w:val="en-GB"/>
        </w:rPr>
        <w:t>morphotaxa</w:t>
      </w:r>
      <w:proofErr w:type="spellEnd"/>
      <w:r w:rsidR="0064153C" w:rsidRPr="00C52058">
        <w:rPr>
          <w:rFonts w:cstheme="minorHAnsi"/>
          <w:sz w:val="24"/>
          <w:szCs w:val="24"/>
          <w:lang w:val="en-GB"/>
        </w:rPr>
        <w:t xml:space="preserve"> diversity</w:t>
      </w:r>
      <w:del w:id="466" w:author="florence" w:date="2024-05-13T17:29:00Z">
        <w:r w:rsidR="0064153C" w:rsidRPr="00C52058" w:rsidDel="0022448F">
          <w:rPr>
            <w:rFonts w:cstheme="minorHAnsi"/>
            <w:sz w:val="24"/>
            <w:szCs w:val="24"/>
            <w:lang w:val="en-GB"/>
          </w:rPr>
          <w:delText xml:space="preserve"> and a stable temporal community composition</w:delText>
        </w:r>
      </w:del>
      <w:r w:rsidR="0064153C" w:rsidRPr="00C52058">
        <w:rPr>
          <w:rFonts w:cstheme="minorHAnsi"/>
          <w:sz w:val="24"/>
          <w:szCs w:val="24"/>
          <w:lang w:val="en-GB"/>
        </w:rPr>
        <w:t>.</w:t>
      </w:r>
      <w:r w:rsidR="00C97FA5" w:rsidRPr="00C52058">
        <w:rPr>
          <w:rFonts w:cstheme="minorHAnsi"/>
          <w:sz w:val="24"/>
          <w:szCs w:val="24"/>
          <w:lang w:val="en-GB"/>
        </w:rPr>
        <w:t xml:space="preserve"> </w:t>
      </w:r>
      <w:r w:rsidR="001C56A5" w:rsidRPr="00C52058">
        <w:rPr>
          <w:rFonts w:cstheme="minorHAnsi"/>
          <w:sz w:val="24"/>
          <w:szCs w:val="24"/>
          <w:lang w:val="en-GB"/>
        </w:rPr>
        <w:t>N</w:t>
      </w:r>
      <w:r w:rsidR="0064153C" w:rsidRPr="00C52058">
        <w:rPr>
          <w:rFonts w:cstheme="minorHAnsi"/>
          <w:sz w:val="24"/>
          <w:szCs w:val="24"/>
          <w:lang w:val="en-GB"/>
        </w:rPr>
        <w:t>o pond stands out</w:t>
      </w:r>
      <w:r w:rsidR="001C56A5" w:rsidRPr="00C52058">
        <w:rPr>
          <w:rFonts w:cstheme="minorHAnsi"/>
          <w:sz w:val="24"/>
          <w:szCs w:val="24"/>
          <w:lang w:val="en-GB"/>
        </w:rPr>
        <w:t xml:space="preserve"> consistently</w:t>
      </w:r>
      <w:r w:rsidR="0064153C" w:rsidRPr="00C52058">
        <w:rPr>
          <w:rFonts w:cstheme="minorHAnsi"/>
          <w:sz w:val="24"/>
          <w:szCs w:val="24"/>
          <w:lang w:val="en-GB"/>
        </w:rPr>
        <w:t xml:space="preserve"> across the four sampling campaigns in </w:t>
      </w:r>
      <w:r w:rsidR="00187219">
        <w:rPr>
          <w:rFonts w:cstheme="minorHAnsi"/>
          <w:sz w:val="24"/>
          <w:szCs w:val="24"/>
          <w:lang w:val="en-GB"/>
        </w:rPr>
        <w:t xml:space="preserve">terms of the </w:t>
      </w:r>
      <w:proofErr w:type="spellStart"/>
      <w:r w:rsidR="0064153C" w:rsidRPr="00C52058">
        <w:rPr>
          <w:rFonts w:cstheme="minorHAnsi"/>
          <w:sz w:val="24"/>
          <w:szCs w:val="24"/>
          <w:lang w:val="en-GB"/>
        </w:rPr>
        <w:t>morphotaxa</w:t>
      </w:r>
      <w:proofErr w:type="spellEnd"/>
      <w:r w:rsidR="0064153C" w:rsidRPr="00C52058">
        <w:rPr>
          <w:rFonts w:cstheme="minorHAnsi"/>
          <w:sz w:val="24"/>
          <w:szCs w:val="24"/>
          <w:lang w:val="en-GB"/>
        </w:rPr>
        <w:t xml:space="preserve"> contribution</w:t>
      </w:r>
      <w:r w:rsidR="001E6391" w:rsidRPr="00C52058">
        <w:rPr>
          <w:rFonts w:cstheme="minorHAnsi"/>
          <w:sz w:val="24"/>
          <w:szCs w:val="24"/>
          <w:lang w:val="en-GB"/>
        </w:rPr>
        <w:t xml:space="preserve"> to regional diversity except </w:t>
      </w:r>
      <w:r w:rsidR="00187219">
        <w:rPr>
          <w:rFonts w:cstheme="minorHAnsi"/>
          <w:sz w:val="24"/>
          <w:szCs w:val="24"/>
          <w:lang w:val="en-GB"/>
        </w:rPr>
        <w:t>for</w:t>
      </w:r>
      <w:r w:rsidR="00187219" w:rsidRPr="00C52058">
        <w:rPr>
          <w:rFonts w:cstheme="minorHAnsi"/>
          <w:sz w:val="24"/>
          <w:szCs w:val="24"/>
          <w:lang w:val="en-GB"/>
        </w:rPr>
        <w:t xml:space="preserve"> </w:t>
      </w:r>
      <w:r w:rsidR="00371510" w:rsidRPr="00C52058">
        <w:rPr>
          <w:rFonts w:cstheme="minorHAnsi"/>
          <w:sz w:val="24"/>
          <w:szCs w:val="24"/>
          <w:lang w:val="en-GB"/>
        </w:rPr>
        <w:t xml:space="preserve">pond </w:t>
      </w:r>
      <w:r w:rsidR="001C56A5" w:rsidRPr="00C52058">
        <w:rPr>
          <w:rFonts w:cstheme="minorHAnsi"/>
          <w:sz w:val="24"/>
          <w:szCs w:val="24"/>
          <w:lang w:val="en-GB"/>
        </w:rPr>
        <w:t>I</w:t>
      </w:r>
      <w:ins w:id="467" w:author="florence" w:date="2024-05-14T09:27:00Z">
        <w:r w:rsidR="00AA500B">
          <w:rPr>
            <w:rFonts w:cstheme="minorHAnsi"/>
            <w:sz w:val="24"/>
            <w:szCs w:val="24"/>
            <w:lang w:val="en-GB"/>
          </w:rPr>
          <w:t xml:space="preserve"> and, to a lesser extent, pond E</w:t>
        </w:r>
      </w:ins>
      <w:r w:rsidR="005A5307" w:rsidRPr="00C52058">
        <w:rPr>
          <w:rFonts w:cstheme="minorHAnsi"/>
          <w:sz w:val="24"/>
          <w:szCs w:val="24"/>
          <w:lang w:val="en-GB"/>
        </w:rPr>
        <w:t>.</w:t>
      </w:r>
      <w:r w:rsidR="00F23E98" w:rsidRPr="00C52058">
        <w:rPr>
          <w:rFonts w:cstheme="minorHAnsi"/>
          <w:sz w:val="24"/>
          <w:szCs w:val="24"/>
          <w:lang w:val="en-GB"/>
        </w:rPr>
        <w:t xml:space="preserve"> </w:t>
      </w:r>
      <w:r w:rsidR="001C56A5" w:rsidRPr="00C52058">
        <w:rPr>
          <w:rFonts w:cstheme="minorHAnsi"/>
          <w:sz w:val="24"/>
          <w:szCs w:val="24"/>
          <w:lang w:val="en-GB"/>
        </w:rPr>
        <w:t>The LCBD indicates the u</w:t>
      </w:r>
      <w:r w:rsidR="008672BE" w:rsidRPr="00C52058">
        <w:rPr>
          <w:rFonts w:cstheme="minorHAnsi"/>
          <w:sz w:val="24"/>
          <w:szCs w:val="24"/>
          <w:lang w:val="en-GB"/>
        </w:rPr>
        <w:t>niqueness</w:t>
      </w:r>
      <w:r w:rsidR="001C56A5" w:rsidRPr="00C52058">
        <w:rPr>
          <w:rFonts w:cstheme="minorHAnsi"/>
          <w:sz w:val="24"/>
          <w:szCs w:val="24"/>
          <w:lang w:val="en-GB"/>
        </w:rPr>
        <w:t xml:space="preserve"> of communities </w:t>
      </w:r>
      <w:r w:rsidR="004A04A5" w:rsidRPr="00C52058">
        <w:rPr>
          <w:rFonts w:cstheme="minorHAnsi"/>
          <w:sz w:val="24"/>
          <w:szCs w:val="24"/>
          <w:lang w:val="en-GB"/>
        </w:rPr>
        <w:t>either because they are rich and host typical species or because they are degraded with</w:t>
      </w:r>
      <w:r w:rsidR="00187219">
        <w:rPr>
          <w:rFonts w:cstheme="minorHAnsi"/>
          <w:sz w:val="24"/>
          <w:szCs w:val="24"/>
          <w:lang w:val="en-GB"/>
        </w:rPr>
        <w:t xml:space="preserve"> a limited number of</w:t>
      </w:r>
      <w:r w:rsidR="004A04A5" w:rsidRPr="00C52058">
        <w:rPr>
          <w:rFonts w:cstheme="minorHAnsi"/>
          <w:sz w:val="24"/>
          <w:szCs w:val="24"/>
          <w:lang w:val="en-GB"/>
        </w:rPr>
        <w:t xml:space="preserve"> common species</w:t>
      </w:r>
      <w:r w:rsidR="00823BB4" w:rsidRPr="00C52058">
        <w:rPr>
          <w:rFonts w:cstheme="minorHAnsi"/>
          <w:sz w:val="24"/>
          <w:szCs w:val="24"/>
          <w:lang w:val="en-GB"/>
        </w:rPr>
        <w:t xml:space="preserve"> </w:t>
      </w:r>
      <w:r w:rsidR="00823BB4" w:rsidRPr="00C52058">
        <w:rPr>
          <w:rFonts w:cstheme="minorHAnsi"/>
          <w:sz w:val="24"/>
          <w:szCs w:val="24"/>
          <w:lang w:val="en-GB"/>
        </w:rPr>
        <w:fldChar w:fldCharType="begin">
          <w:fldData xml:space="preserve">PEVuZE5vdGU+PENpdGU+PEF1dGhvcj5MZWdlbmRyZTwvQXV0aG9yPjxZZWFyPjIwMTQ8L1llYXI+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</w:fldData>
        </w:fldChar>
      </w:r>
      <w:r w:rsidR="00C20E0F">
        <w:rPr>
          <w:rFonts w:cstheme="minorHAnsi"/>
          <w:sz w:val="24"/>
          <w:szCs w:val="24"/>
          <w:lang w:val="en-GB"/>
        </w:rPr>
        <w:instrText xml:space="preserve"> ADDIN EN.CITE </w:instrText>
      </w:r>
      <w:r w:rsidR="00C20E0F">
        <w:rPr>
          <w:rFonts w:cstheme="minorHAnsi"/>
          <w:sz w:val="24"/>
          <w:szCs w:val="24"/>
          <w:lang w:val="en-GB"/>
        </w:rPr>
        <w:fldChar w:fldCharType="begin">
          <w:fldData xml:space="preserve">PEVuZE5vdGU+PENpdGU+PEF1dGhvcj5MZWdlbmRyZTwvQXV0aG9yPjxZZWFyPjIwMTQ8L1llYXI+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</w:fldData>
        </w:fldChar>
      </w:r>
      <w:r w:rsidR="00C20E0F">
        <w:rPr>
          <w:rFonts w:cstheme="minorHAnsi"/>
          <w:sz w:val="24"/>
          <w:szCs w:val="24"/>
          <w:lang w:val="en-GB"/>
        </w:rPr>
        <w:instrText xml:space="preserve"> ADDIN EN.CITE.DATA </w:instrText>
      </w:r>
      <w:r w:rsidR="00C20E0F">
        <w:rPr>
          <w:rFonts w:cstheme="minorHAnsi"/>
          <w:sz w:val="24"/>
          <w:szCs w:val="24"/>
          <w:lang w:val="en-GB"/>
        </w:rPr>
      </w:r>
      <w:r w:rsidR="00C20E0F">
        <w:rPr>
          <w:rFonts w:cstheme="minorHAnsi"/>
          <w:sz w:val="24"/>
          <w:szCs w:val="24"/>
          <w:lang w:val="en-GB"/>
        </w:rPr>
        <w:fldChar w:fldCharType="end"/>
      </w:r>
      <w:r w:rsidR="00823BB4" w:rsidRPr="00C52058">
        <w:rPr>
          <w:rFonts w:cstheme="minorHAnsi"/>
          <w:sz w:val="24"/>
          <w:szCs w:val="24"/>
          <w:lang w:val="en-GB"/>
        </w:rPr>
      </w:r>
      <w:r w:rsidR="00823BB4" w:rsidRPr="00C52058">
        <w:rPr>
          <w:rFonts w:cstheme="minorHAnsi"/>
          <w:sz w:val="24"/>
          <w:szCs w:val="24"/>
          <w:lang w:val="en-GB"/>
        </w:rPr>
        <w:fldChar w:fldCharType="separate"/>
      </w:r>
      <w:r w:rsidR="00C20E0F">
        <w:rPr>
          <w:rFonts w:cstheme="minorHAnsi"/>
          <w:noProof/>
          <w:sz w:val="24"/>
          <w:szCs w:val="24"/>
          <w:lang w:val="en-GB"/>
        </w:rPr>
        <w:t>(</w:t>
      </w:r>
      <w:r w:rsidR="003B7564">
        <w:fldChar w:fldCharType="begin"/>
      </w:r>
      <w:r w:rsidR="003B7564" w:rsidRPr="00EF1455">
        <w:rPr>
          <w:lang w:val="en-GB"/>
          <w:rPrChange w:id="468" w:author="florence" w:date="2024-07-10T17:17:00Z">
            <w:rPr/>
          </w:rPrChange>
        </w:rPr>
        <w:instrText xml:space="preserve"> HYPERLINK \l "_ENREF_25" \o "Legendre, 2014 #2413" </w:instrText>
      </w:r>
      <w:r w:rsidR="003B7564">
        <w:fldChar w:fldCharType="separate"/>
      </w:r>
      <w:r w:rsidR="00C20E0F">
        <w:rPr>
          <w:rFonts w:cstheme="minorHAnsi"/>
          <w:noProof/>
          <w:sz w:val="24"/>
          <w:szCs w:val="24"/>
          <w:lang w:val="en-GB"/>
        </w:rPr>
        <w:t>Legendre 2014</w:t>
      </w:r>
      <w:r w:rsidR="003B7564">
        <w:rPr>
          <w:rFonts w:cstheme="minorHAnsi"/>
          <w:noProof/>
          <w:sz w:val="24"/>
          <w:szCs w:val="24"/>
          <w:lang w:val="en-GB"/>
        </w:rPr>
        <w:fldChar w:fldCharType="end"/>
      </w:r>
      <w:r w:rsidR="00C20E0F">
        <w:rPr>
          <w:rFonts w:cstheme="minorHAnsi"/>
          <w:noProof/>
          <w:sz w:val="24"/>
          <w:szCs w:val="24"/>
          <w:lang w:val="en-GB"/>
        </w:rPr>
        <w:t xml:space="preserve">; </w:t>
      </w:r>
      <w:r w:rsidR="003B7564">
        <w:fldChar w:fldCharType="begin"/>
      </w:r>
      <w:r w:rsidR="003B7564" w:rsidRPr="00EF1455">
        <w:rPr>
          <w:lang w:val="en-GB"/>
          <w:rPrChange w:id="469" w:author="florence" w:date="2024-07-10T17:17:00Z">
            <w:rPr/>
          </w:rPrChange>
        </w:rPr>
        <w:instrText xml:space="preserve"> HYPERLINK \l "_ENREF_28" \o "Legendre, 2013 #2280" </w:instrText>
      </w:r>
      <w:r w:rsidR="003B7564">
        <w:fldChar w:fldCharType="separate"/>
      </w:r>
      <w:r w:rsidR="00C20E0F">
        <w:rPr>
          <w:rFonts w:cstheme="minorHAnsi"/>
          <w:noProof/>
          <w:sz w:val="24"/>
          <w:szCs w:val="24"/>
          <w:lang w:val="en-GB"/>
        </w:rPr>
        <w:t>Legendre and De Caceres 2013</w:t>
      </w:r>
      <w:r w:rsidR="003B7564">
        <w:rPr>
          <w:rFonts w:cstheme="minorHAnsi"/>
          <w:noProof/>
          <w:sz w:val="24"/>
          <w:szCs w:val="24"/>
          <w:lang w:val="en-GB"/>
        </w:rPr>
        <w:fldChar w:fldCharType="end"/>
      </w:r>
      <w:r w:rsidR="00C20E0F">
        <w:rPr>
          <w:rFonts w:cstheme="minorHAnsi"/>
          <w:noProof/>
          <w:sz w:val="24"/>
          <w:szCs w:val="24"/>
          <w:lang w:val="en-GB"/>
        </w:rPr>
        <w:t>)</w:t>
      </w:r>
      <w:r w:rsidR="00823BB4" w:rsidRPr="00C52058">
        <w:rPr>
          <w:rFonts w:cstheme="minorHAnsi"/>
          <w:sz w:val="24"/>
          <w:szCs w:val="24"/>
          <w:lang w:val="en-GB"/>
        </w:rPr>
        <w:fldChar w:fldCharType="end"/>
      </w:r>
      <w:r w:rsidR="004A04A5" w:rsidRPr="00C52058">
        <w:rPr>
          <w:rFonts w:cstheme="minorHAnsi"/>
          <w:sz w:val="24"/>
          <w:szCs w:val="24"/>
          <w:lang w:val="en-GB"/>
        </w:rPr>
        <w:t xml:space="preserve">. Here, the uniqueness </w:t>
      </w:r>
      <w:r w:rsidR="00187219">
        <w:rPr>
          <w:rFonts w:cstheme="minorHAnsi"/>
          <w:sz w:val="24"/>
          <w:szCs w:val="24"/>
          <w:lang w:val="en-GB"/>
        </w:rPr>
        <w:t>highlighted</w:t>
      </w:r>
      <w:r w:rsidR="00187219" w:rsidRPr="00C52058">
        <w:rPr>
          <w:rFonts w:cstheme="minorHAnsi"/>
          <w:sz w:val="24"/>
          <w:szCs w:val="24"/>
          <w:lang w:val="en-GB"/>
        </w:rPr>
        <w:t xml:space="preserve"> </w:t>
      </w:r>
      <w:r w:rsidR="004A04A5" w:rsidRPr="00C52058">
        <w:rPr>
          <w:rFonts w:cstheme="minorHAnsi"/>
          <w:sz w:val="24"/>
          <w:szCs w:val="24"/>
          <w:lang w:val="en-GB"/>
        </w:rPr>
        <w:t xml:space="preserve">by </w:t>
      </w:r>
      <w:r w:rsidR="00421AA0" w:rsidRPr="00C52058">
        <w:rPr>
          <w:rFonts w:cstheme="minorHAnsi"/>
          <w:sz w:val="24"/>
          <w:szCs w:val="24"/>
          <w:lang w:val="en-GB"/>
        </w:rPr>
        <w:t xml:space="preserve">the </w:t>
      </w:r>
      <w:r w:rsidR="004A04A5" w:rsidRPr="00C52058">
        <w:rPr>
          <w:rFonts w:cstheme="minorHAnsi"/>
          <w:sz w:val="24"/>
          <w:szCs w:val="24"/>
          <w:lang w:val="en-GB"/>
        </w:rPr>
        <w:t>significant LCBD point</w:t>
      </w:r>
      <w:r w:rsidR="001231FE" w:rsidRPr="00C52058">
        <w:rPr>
          <w:rFonts w:cstheme="minorHAnsi"/>
          <w:sz w:val="24"/>
          <w:szCs w:val="24"/>
          <w:lang w:val="en-GB"/>
        </w:rPr>
        <w:t>s</w:t>
      </w:r>
      <w:r w:rsidR="004A04A5" w:rsidRPr="00C52058">
        <w:rPr>
          <w:rFonts w:cstheme="minorHAnsi"/>
          <w:sz w:val="24"/>
          <w:szCs w:val="24"/>
          <w:lang w:val="en-GB"/>
        </w:rPr>
        <w:t xml:space="preserve"> to degraded ponds. </w:t>
      </w:r>
      <w:r w:rsidR="001E6391" w:rsidRPr="00C52058">
        <w:rPr>
          <w:rFonts w:cstheme="minorHAnsi"/>
          <w:sz w:val="24"/>
          <w:szCs w:val="24"/>
          <w:lang w:val="en-GB"/>
        </w:rPr>
        <w:t xml:space="preserve">For instance, </w:t>
      </w:r>
      <w:r w:rsidR="004A04A5" w:rsidRPr="00C52058">
        <w:rPr>
          <w:rFonts w:cstheme="minorHAnsi"/>
          <w:sz w:val="24"/>
          <w:szCs w:val="24"/>
          <w:lang w:val="en-GB"/>
        </w:rPr>
        <w:t>pond I has a low diversity</w:t>
      </w:r>
      <w:r w:rsidR="00315D37">
        <w:rPr>
          <w:rFonts w:cstheme="minorHAnsi"/>
          <w:sz w:val="24"/>
          <w:szCs w:val="24"/>
          <w:lang w:val="en-GB"/>
        </w:rPr>
        <w:t>,</w:t>
      </w:r>
      <w:r w:rsidR="004A04A5" w:rsidRPr="00C52058">
        <w:rPr>
          <w:rFonts w:cstheme="minorHAnsi"/>
          <w:sz w:val="24"/>
          <w:szCs w:val="24"/>
          <w:lang w:val="en-GB"/>
        </w:rPr>
        <w:t xml:space="preserve"> and</w:t>
      </w:r>
      <w:r w:rsidR="00A61A0F" w:rsidRPr="00C52058">
        <w:rPr>
          <w:rFonts w:cstheme="minorHAnsi"/>
          <w:sz w:val="24"/>
          <w:szCs w:val="24"/>
          <w:lang w:val="en-GB"/>
        </w:rPr>
        <w:t xml:space="preserve"> </w:t>
      </w:r>
      <w:r w:rsidR="00187219">
        <w:rPr>
          <w:rFonts w:cstheme="minorHAnsi"/>
          <w:sz w:val="24"/>
          <w:szCs w:val="24"/>
          <w:lang w:val="en-GB"/>
        </w:rPr>
        <w:t xml:space="preserve">its </w:t>
      </w:r>
      <w:r w:rsidR="00A61A0F" w:rsidRPr="00C52058">
        <w:rPr>
          <w:rFonts w:cstheme="minorHAnsi"/>
          <w:sz w:val="24"/>
          <w:szCs w:val="24"/>
          <w:lang w:val="en-GB"/>
        </w:rPr>
        <w:t xml:space="preserve">most striking feature is </w:t>
      </w:r>
      <w:r w:rsidR="00315D37">
        <w:rPr>
          <w:rFonts w:cstheme="minorHAnsi"/>
          <w:sz w:val="24"/>
          <w:szCs w:val="24"/>
          <w:lang w:val="en-GB"/>
        </w:rPr>
        <w:t>the absence of</w:t>
      </w:r>
      <w:r w:rsidR="004A04A5" w:rsidRPr="00C52058">
        <w:rPr>
          <w:rFonts w:cstheme="minorHAnsi"/>
          <w:sz w:val="24"/>
          <w:szCs w:val="24"/>
          <w:lang w:val="en-GB"/>
        </w:rPr>
        <w:t xml:space="preserve"> </w:t>
      </w:r>
      <w:proofErr w:type="spellStart"/>
      <w:r w:rsidR="004A04A5" w:rsidRPr="00C52058">
        <w:rPr>
          <w:rFonts w:cstheme="minorHAnsi"/>
          <w:sz w:val="24"/>
          <w:szCs w:val="24"/>
          <w:lang w:val="en-GB"/>
        </w:rPr>
        <w:t>Baetidae</w:t>
      </w:r>
      <w:proofErr w:type="spellEnd"/>
      <w:r w:rsidR="004A04A5" w:rsidRPr="00C52058">
        <w:rPr>
          <w:rFonts w:cstheme="minorHAnsi"/>
          <w:sz w:val="24"/>
          <w:szCs w:val="24"/>
          <w:lang w:val="en-GB"/>
        </w:rPr>
        <w:t xml:space="preserve"> </w:t>
      </w:r>
      <w:r w:rsidR="00981656" w:rsidRPr="00C52058">
        <w:rPr>
          <w:rFonts w:cstheme="minorHAnsi"/>
          <w:sz w:val="24"/>
          <w:szCs w:val="24"/>
          <w:lang w:val="en-GB"/>
        </w:rPr>
        <w:t>in C4</w:t>
      </w:r>
      <w:r w:rsidR="00981656">
        <w:rPr>
          <w:rFonts w:cstheme="minorHAnsi"/>
          <w:sz w:val="24"/>
          <w:szCs w:val="24"/>
          <w:lang w:val="en-GB"/>
        </w:rPr>
        <w:t xml:space="preserve">, </w:t>
      </w:r>
      <w:r w:rsidR="00315D37">
        <w:rPr>
          <w:rFonts w:cstheme="minorHAnsi"/>
          <w:sz w:val="24"/>
          <w:szCs w:val="24"/>
          <w:lang w:val="en-GB"/>
        </w:rPr>
        <w:t>whereas</w:t>
      </w:r>
      <w:r w:rsidR="00315D37" w:rsidRPr="00C52058">
        <w:rPr>
          <w:rFonts w:cstheme="minorHAnsi"/>
          <w:sz w:val="24"/>
          <w:szCs w:val="24"/>
          <w:lang w:val="en-GB"/>
        </w:rPr>
        <w:t xml:space="preserve"> </w:t>
      </w:r>
      <w:r w:rsidR="004A04A5" w:rsidRPr="00C52058">
        <w:rPr>
          <w:rFonts w:cstheme="minorHAnsi"/>
          <w:sz w:val="24"/>
          <w:szCs w:val="24"/>
          <w:lang w:val="en-GB"/>
        </w:rPr>
        <w:t>the mean abundance in other ponds was 81.2 ind</w:t>
      </w:r>
      <w:r w:rsidR="00056960" w:rsidRPr="00C52058">
        <w:rPr>
          <w:rFonts w:cstheme="minorHAnsi"/>
          <w:sz w:val="24"/>
          <w:szCs w:val="24"/>
          <w:lang w:val="en-GB"/>
        </w:rPr>
        <w:t>ividuals</w:t>
      </w:r>
      <w:r w:rsidR="004A04A5" w:rsidRPr="00C52058">
        <w:rPr>
          <w:rFonts w:cstheme="minorHAnsi"/>
          <w:sz w:val="24"/>
          <w:szCs w:val="24"/>
          <w:lang w:val="en-GB"/>
        </w:rPr>
        <w:t xml:space="preserve"> (± 47 SD). </w:t>
      </w:r>
      <w:ins w:id="470" w:author="florence" w:date="2024-05-13T17:33:00Z">
        <w:r w:rsidR="00817DCB">
          <w:rPr>
            <w:rFonts w:cstheme="minorHAnsi"/>
            <w:sz w:val="24"/>
            <w:szCs w:val="24"/>
            <w:lang w:val="en-GB"/>
          </w:rPr>
          <w:t>D</w:t>
        </w:r>
        <w:r w:rsidR="00817DCB" w:rsidRPr="00817DCB">
          <w:rPr>
            <w:rFonts w:cstheme="minorHAnsi"/>
            <w:sz w:val="24"/>
            <w:szCs w:val="24"/>
            <w:lang w:val="en-GB"/>
          </w:rPr>
          <w:t>espite the restrictions described above, we have calculated the SCBD</w:t>
        </w:r>
      </w:ins>
      <w:ins w:id="471" w:author="florence" w:date="2024-05-14T09:27:00Z">
        <w:r w:rsidR="00A7327E">
          <w:rPr>
            <w:rFonts w:cstheme="minorHAnsi"/>
            <w:sz w:val="24"/>
            <w:szCs w:val="24"/>
            <w:lang w:val="en-GB"/>
          </w:rPr>
          <w:t xml:space="preserve">, based on </w:t>
        </w:r>
        <w:proofErr w:type="spellStart"/>
        <w:r w:rsidR="00A7327E">
          <w:rPr>
            <w:rFonts w:cstheme="minorHAnsi"/>
            <w:sz w:val="24"/>
            <w:szCs w:val="24"/>
            <w:lang w:val="en-GB"/>
          </w:rPr>
          <w:t>morphotaxa</w:t>
        </w:r>
      </w:ins>
      <w:proofErr w:type="spellEnd"/>
      <w:ins w:id="472" w:author="florence" w:date="2024-05-14T09:28:00Z">
        <w:r w:rsidR="00A7327E">
          <w:rPr>
            <w:rFonts w:cstheme="minorHAnsi"/>
            <w:sz w:val="24"/>
            <w:szCs w:val="24"/>
            <w:lang w:val="en-GB"/>
          </w:rPr>
          <w:t xml:space="preserve"> abundances,</w:t>
        </w:r>
      </w:ins>
      <w:ins w:id="473" w:author="florence" w:date="2024-05-13T17:33:00Z">
        <w:r w:rsidR="00817DCB" w:rsidRPr="00817DCB">
          <w:rPr>
            <w:rFonts w:cstheme="minorHAnsi"/>
            <w:sz w:val="24"/>
            <w:szCs w:val="24"/>
            <w:lang w:val="en-GB"/>
          </w:rPr>
          <w:t xml:space="preserve"> because </w:t>
        </w:r>
      </w:ins>
      <w:ins w:id="474" w:author="florence" w:date="2024-05-13T17:35:00Z">
        <w:r w:rsidR="00817DCB" w:rsidRPr="00817DCB">
          <w:rPr>
            <w:rFonts w:cstheme="minorHAnsi"/>
            <w:sz w:val="24"/>
            <w:szCs w:val="24"/>
            <w:lang w:val="en-GB"/>
          </w:rPr>
          <w:t>it supports the idea that some ponds stan</w:t>
        </w:r>
        <w:r w:rsidR="00817DCB">
          <w:rPr>
            <w:rFonts w:cstheme="minorHAnsi"/>
            <w:sz w:val="24"/>
            <w:szCs w:val="24"/>
            <w:lang w:val="en-GB"/>
          </w:rPr>
          <w:t>d out because they are degraded</w:t>
        </w:r>
      </w:ins>
      <w:ins w:id="475" w:author="florence" w:date="2024-05-13T17:34:00Z">
        <w:r w:rsidR="00817DCB">
          <w:rPr>
            <w:rFonts w:cstheme="minorHAnsi"/>
            <w:sz w:val="24"/>
            <w:szCs w:val="24"/>
            <w:lang w:val="en-GB"/>
          </w:rPr>
          <w:t>.</w:t>
        </w:r>
      </w:ins>
      <w:ins w:id="476" w:author="florence" w:date="2024-05-13T17:33:00Z">
        <w:r w:rsidR="00817DCB" w:rsidRPr="00817DCB">
          <w:rPr>
            <w:rFonts w:cstheme="minorHAnsi"/>
            <w:sz w:val="24"/>
            <w:szCs w:val="24"/>
            <w:lang w:val="en-GB"/>
          </w:rPr>
          <w:t xml:space="preserve"> </w:t>
        </w:r>
      </w:ins>
      <w:r w:rsidR="00B01F75" w:rsidRPr="00C52058">
        <w:rPr>
          <w:rFonts w:cstheme="minorHAnsi"/>
          <w:sz w:val="24"/>
          <w:szCs w:val="24"/>
          <w:lang w:val="en-GB"/>
        </w:rPr>
        <w:t xml:space="preserve">The lists of </w:t>
      </w:r>
      <w:proofErr w:type="spellStart"/>
      <w:r w:rsidR="00B01F75" w:rsidRPr="00C52058">
        <w:rPr>
          <w:rFonts w:cstheme="minorHAnsi"/>
          <w:sz w:val="24"/>
          <w:szCs w:val="24"/>
          <w:lang w:val="en-GB"/>
        </w:rPr>
        <w:t>morphotaxa</w:t>
      </w:r>
      <w:proofErr w:type="spellEnd"/>
      <w:r w:rsidR="00B01F75" w:rsidRPr="00C52058">
        <w:rPr>
          <w:rFonts w:cstheme="minorHAnsi"/>
          <w:sz w:val="24"/>
          <w:szCs w:val="24"/>
          <w:lang w:val="en-GB"/>
        </w:rPr>
        <w:t xml:space="preserve"> contribut</w:t>
      </w:r>
      <w:r w:rsidR="00BA0C8A">
        <w:rPr>
          <w:rFonts w:cstheme="minorHAnsi"/>
          <w:sz w:val="24"/>
          <w:szCs w:val="24"/>
          <w:lang w:val="en-GB"/>
        </w:rPr>
        <w:t>ing</w:t>
      </w:r>
      <w:r w:rsidR="00B01F75" w:rsidRPr="00C52058">
        <w:rPr>
          <w:rFonts w:cstheme="minorHAnsi"/>
          <w:sz w:val="24"/>
          <w:szCs w:val="24"/>
          <w:lang w:val="en-GB"/>
        </w:rPr>
        <w:t xml:space="preserve"> </w:t>
      </w:r>
      <w:r w:rsidR="00981656">
        <w:rPr>
          <w:rFonts w:cstheme="minorHAnsi"/>
          <w:sz w:val="24"/>
          <w:szCs w:val="24"/>
          <w:lang w:val="en-GB"/>
        </w:rPr>
        <w:t xml:space="preserve">the </w:t>
      </w:r>
      <w:r w:rsidR="00B01F75" w:rsidRPr="00C52058">
        <w:rPr>
          <w:rFonts w:cstheme="minorHAnsi"/>
          <w:sz w:val="24"/>
          <w:szCs w:val="24"/>
          <w:lang w:val="en-GB"/>
        </w:rPr>
        <w:t>most to regional diversity</w:t>
      </w:r>
      <w:r w:rsidR="00A61A0F" w:rsidRPr="00C52058">
        <w:rPr>
          <w:rFonts w:cstheme="minorHAnsi"/>
          <w:sz w:val="24"/>
          <w:szCs w:val="24"/>
          <w:lang w:val="en-GB"/>
        </w:rPr>
        <w:t xml:space="preserve"> </w:t>
      </w:r>
      <w:del w:id="477" w:author="florence" w:date="2024-05-13T17:36:00Z">
        <w:r w:rsidR="00A61A0F" w:rsidRPr="00C52058" w:rsidDel="00817DCB">
          <w:rPr>
            <w:rFonts w:cstheme="minorHAnsi"/>
            <w:sz w:val="24"/>
            <w:szCs w:val="24"/>
            <w:lang w:val="en-GB"/>
          </w:rPr>
          <w:delText>support this idea</w:delText>
        </w:r>
        <w:r w:rsidR="00981656" w:rsidDel="00817DCB">
          <w:rPr>
            <w:rFonts w:cstheme="minorHAnsi"/>
            <w:sz w:val="24"/>
            <w:szCs w:val="24"/>
            <w:lang w:val="en-GB"/>
          </w:rPr>
          <w:delText>,</w:delText>
        </w:r>
        <w:r w:rsidR="00A61A0F" w:rsidRPr="00C52058" w:rsidDel="00817DCB">
          <w:rPr>
            <w:rFonts w:cstheme="minorHAnsi"/>
            <w:sz w:val="24"/>
            <w:szCs w:val="24"/>
            <w:lang w:val="en-GB"/>
          </w:rPr>
          <w:delText xml:space="preserve"> as they</w:delText>
        </w:r>
        <w:r w:rsidR="00B01F75" w:rsidRPr="00C52058" w:rsidDel="00817DCB">
          <w:rPr>
            <w:rFonts w:cstheme="minorHAnsi"/>
            <w:sz w:val="24"/>
            <w:szCs w:val="24"/>
            <w:lang w:val="en-GB"/>
          </w:rPr>
          <w:delText xml:space="preserve"> </w:delText>
        </w:r>
      </w:del>
      <w:r w:rsidR="00B01F75" w:rsidRPr="00C52058">
        <w:rPr>
          <w:rFonts w:cstheme="minorHAnsi"/>
          <w:sz w:val="24"/>
          <w:szCs w:val="24"/>
          <w:lang w:val="en-GB"/>
        </w:rPr>
        <w:t xml:space="preserve">encompass common </w:t>
      </w:r>
      <w:proofErr w:type="spellStart"/>
      <w:r w:rsidR="00B01F75" w:rsidRPr="00C52058">
        <w:rPr>
          <w:rFonts w:cstheme="minorHAnsi"/>
          <w:sz w:val="24"/>
          <w:szCs w:val="24"/>
          <w:lang w:val="en-GB"/>
        </w:rPr>
        <w:t>morphotaxa</w:t>
      </w:r>
      <w:proofErr w:type="spellEnd"/>
      <w:r w:rsidR="00B01F75" w:rsidRPr="00C52058">
        <w:rPr>
          <w:rFonts w:cstheme="minorHAnsi"/>
          <w:sz w:val="24"/>
          <w:szCs w:val="24"/>
          <w:lang w:val="en-GB"/>
        </w:rPr>
        <w:t xml:space="preserve">, some of </w:t>
      </w:r>
      <w:r w:rsidR="00981656">
        <w:rPr>
          <w:rFonts w:cstheme="minorHAnsi"/>
          <w:sz w:val="24"/>
          <w:szCs w:val="24"/>
          <w:lang w:val="en-GB"/>
        </w:rPr>
        <w:t>which are</w:t>
      </w:r>
      <w:r w:rsidR="00981656" w:rsidRPr="00C52058">
        <w:rPr>
          <w:rFonts w:cstheme="minorHAnsi"/>
          <w:sz w:val="24"/>
          <w:szCs w:val="24"/>
          <w:lang w:val="en-GB"/>
        </w:rPr>
        <w:t xml:space="preserve"> </w:t>
      </w:r>
      <w:r w:rsidR="00B01F75" w:rsidRPr="00C52058">
        <w:rPr>
          <w:rFonts w:cstheme="minorHAnsi"/>
          <w:sz w:val="24"/>
          <w:szCs w:val="24"/>
          <w:lang w:val="en-GB"/>
        </w:rPr>
        <w:t xml:space="preserve">characteristic of degraded communities such as </w:t>
      </w:r>
      <w:proofErr w:type="spellStart"/>
      <w:r w:rsidR="00B01F75" w:rsidRPr="00A7327E">
        <w:rPr>
          <w:rFonts w:cstheme="minorHAnsi"/>
          <w:sz w:val="24"/>
          <w:szCs w:val="24"/>
          <w:lang w:val="en-GB"/>
        </w:rPr>
        <w:t>Chironomidae</w:t>
      </w:r>
      <w:proofErr w:type="spellEnd"/>
      <w:r w:rsidR="00B01F75" w:rsidRPr="00A7327E">
        <w:rPr>
          <w:rFonts w:cstheme="minorHAnsi"/>
          <w:sz w:val="24"/>
          <w:szCs w:val="24"/>
          <w:lang w:val="en-GB"/>
        </w:rPr>
        <w:t xml:space="preserve">, </w:t>
      </w:r>
      <w:proofErr w:type="spellStart"/>
      <w:r w:rsidR="00B01F75" w:rsidRPr="00A7327E">
        <w:rPr>
          <w:rFonts w:cstheme="minorHAnsi"/>
          <w:i/>
          <w:sz w:val="24"/>
          <w:szCs w:val="24"/>
          <w:lang w:val="en-GB"/>
        </w:rPr>
        <w:t>Chaoborus</w:t>
      </w:r>
      <w:proofErr w:type="spellEnd"/>
      <w:r w:rsidR="00B01F75" w:rsidRPr="00A7327E">
        <w:rPr>
          <w:rFonts w:cstheme="minorHAnsi"/>
          <w:sz w:val="24"/>
          <w:szCs w:val="24"/>
          <w:lang w:val="en-GB"/>
        </w:rPr>
        <w:t xml:space="preserve"> sp., </w:t>
      </w:r>
      <w:r w:rsidR="00B01F75" w:rsidRPr="00A7327E">
        <w:rPr>
          <w:rFonts w:cstheme="minorHAnsi"/>
          <w:i/>
          <w:sz w:val="24"/>
          <w:szCs w:val="24"/>
          <w:lang w:val="en-GB"/>
        </w:rPr>
        <w:t>C</w:t>
      </w:r>
      <w:r w:rsidR="00604309" w:rsidRPr="00A7327E">
        <w:rPr>
          <w:rFonts w:cstheme="minorHAnsi"/>
          <w:i/>
          <w:sz w:val="24"/>
          <w:szCs w:val="24"/>
          <w:lang w:val="en-GB"/>
        </w:rPr>
        <w:t>.</w:t>
      </w:r>
      <w:r w:rsidR="00B01F75" w:rsidRPr="00A7327E">
        <w:rPr>
          <w:rFonts w:cstheme="minorHAnsi"/>
          <w:i/>
          <w:sz w:val="24"/>
          <w:szCs w:val="24"/>
          <w:lang w:val="en-GB"/>
        </w:rPr>
        <w:t xml:space="preserve"> </w:t>
      </w:r>
      <w:proofErr w:type="spellStart"/>
      <w:r w:rsidR="00B01F75" w:rsidRPr="00A7327E">
        <w:rPr>
          <w:rFonts w:cstheme="minorHAnsi"/>
          <w:i/>
          <w:sz w:val="24"/>
          <w:szCs w:val="24"/>
          <w:lang w:val="en-GB"/>
        </w:rPr>
        <w:t>dipterum</w:t>
      </w:r>
      <w:proofErr w:type="spellEnd"/>
      <w:r w:rsidR="00B01F75" w:rsidRPr="00A7327E">
        <w:rPr>
          <w:rFonts w:cstheme="minorHAnsi"/>
          <w:sz w:val="24"/>
          <w:szCs w:val="24"/>
          <w:lang w:val="en-GB"/>
        </w:rPr>
        <w:t xml:space="preserve">, </w:t>
      </w:r>
      <w:r w:rsidR="00981656" w:rsidRPr="00A7327E">
        <w:rPr>
          <w:rFonts w:cstheme="minorHAnsi"/>
          <w:sz w:val="24"/>
          <w:szCs w:val="24"/>
          <w:lang w:val="en-GB"/>
        </w:rPr>
        <w:t>and so on</w:t>
      </w:r>
      <w:r w:rsidR="00B01F75" w:rsidRPr="00A7327E">
        <w:rPr>
          <w:rFonts w:cstheme="minorHAnsi"/>
          <w:sz w:val="24"/>
          <w:szCs w:val="24"/>
          <w:lang w:val="en-GB"/>
        </w:rPr>
        <w:t>.</w:t>
      </w:r>
      <w:r w:rsidR="00A61A0F" w:rsidRPr="00A7327E">
        <w:rPr>
          <w:rFonts w:cstheme="minorHAnsi"/>
          <w:sz w:val="24"/>
          <w:szCs w:val="24"/>
          <w:lang w:val="en-GB"/>
        </w:rPr>
        <w:t xml:space="preserve"> </w:t>
      </w:r>
      <w:r w:rsidR="006E318E" w:rsidRPr="00A7327E">
        <w:rPr>
          <w:rFonts w:cstheme="minorHAnsi"/>
          <w:sz w:val="24"/>
          <w:szCs w:val="24"/>
          <w:lang w:val="en-GB"/>
        </w:rPr>
        <w:t>For instance, in C2</w:t>
      </w:r>
      <w:r w:rsidR="00CF3C77" w:rsidRPr="00A7327E">
        <w:rPr>
          <w:rFonts w:cstheme="minorHAnsi"/>
          <w:sz w:val="24"/>
          <w:szCs w:val="24"/>
          <w:lang w:val="en-GB"/>
        </w:rPr>
        <w:t>,</w:t>
      </w:r>
      <w:r w:rsidR="006E318E" w:rsidRPr="00A7327E">
        <w:rPr>
          <w:rFonts w:cstheme="minorHAnsi"/>
          <w:sz w:val="24"/>
          <w:szCs w:val="24"/>
          <w:lang w:val="en-GB"/>
        </w:rPr>
        <w:t xml:space="preserve"> </w:t>
      </w:r>
      <w:r w:rsidR="00CF3C77" w:rsidRPr="00A7327E">
        <w:rPr>
          <w:rFonts w:cstheme="minorHAnsi"/>
          <w:sz w:val="24"/>
          <w:szCs w:val="24"/>
          <w:lang w:val="en-GB"/>
        </w:rPr>
        <w:t xml:space="preserve">pond C was </w:t>
      </w:r>
      <w:r w:rsidR="00C52058" w:rsidRPr="00A7327E">
        <w:rPr>
          <w:rFonts w:cstheme="minorHAnsi"/>
          <w:sz w:val="24"/>
          <w:szCs w:val="24"/>
          <w:lang w:val="en-GB"/>
        </w:rPr>
        <w:t xml:space="preserve">characterised </w:t>
      </w:r>
      <w:r w:rsidR="006E318E" w:rsidRPr="00A7327E">
        <w:rPr>
          <w:rFonts w:cstheme="minorHAnsi"/>
          <w:sz w:val="24"/>
          <w:szCs w:val="24"/>
          <w:lang w:val="en-GB"/>
        </w:rPr>
        <w:t xml:space="preserve">by high abundances of </w:t>
      </w:r>
      <w:proofErr w:type="spellStart"/>
      <w:r w:rsidR="006E318E" w:rsidRPr="00A7327E">
        <w:rPr>
          <w:rFonts w:cstheme="minorHAnsi"/>
          <w:i/>
          <w:sz w:val="24"/>
          <w:szCs w:val="24"/>
          <w:lang w:val="en-GB"/>
        </w:rPr>
        <w:t>Chaoborus</w:t>
      </w:r>
      <w:proofErr w:type="spellEnd"/>
      <w:r w:rsidR="006E318E" w:rsidRPr="00A7327E">
        <w:rPr>
          <w:rFonts w:cstheme="minorHAnsi"/>
          <w:sz w:val="24"/>
          <w:szCs w:val="24"/>
          <w:lang w:val="en-GB"/>
        </w:rPr>
        <w:t xml:space="preserve"> sp. 01, </w:t>
      </w:r>
      <w:r w:rsidR="006E318E" w:rsidRPr="00A7327E">
        <w:rPr>
          <w:rFonts w:cstheme="minorHAnsi"/>
          <w:i/>
          <w:sz w:val="24"/>
          <w:szCs w:val="24"/>
          <w:lang w:val="en-GB"/>
        </w:rPr>
        <w:t>C</w:t>
      </w:r>
      <w:r w:rsidR="00604309" w:rsidRPr="00A7327E">
        <w:rPr>
          <w:rFonts w:cstheme="minorHAnsi"/>
          <w:i/>
          <w:sz w:val="24"/>
          <w:szCs w:val="24"/>
          <w:lang w:val="en-GB"/>
        </w:rPr>
        <w:t xml:space="preserve">. </w:t>
      </w:r>
      <w:proofErr w:type="spellStart"/>
      <w:r w:rsidR="006E318E" w:rsidRPr="00A7327E">
        <w:rPr>
          <w:rFonts w:cstheme="minorHAnsi"/>
          <w:i/>
          <w:sz w:val="24"/>
          <w:szCs w:val="24"/>
          <w:lang w:val="en-GB"/>
        </w:rPr>
        <w:t>dipterum</w:t>
      </w:r>
      <w:proofErr w:type="spellEnd"/>
      <w:r w:rsidR="006E318E" w:rsidRPr="00A7327E">
        <w:rPr>
          <w:rFonts w:cstheme="minorHAnsi"/>
          <w:sz w:val="24"/>
          <w:szCs w:val="24"/>
          <w:lang w:val="en-GB"/>
        </w:rPr>
        <w:t xml:space="preserve">, </w:t>
      </w:r>
      <w:proofErr w:type="spellStart"/>
      <w:r w:rsidR="006E318E" w:rsidRPr="00A7327E">
        <w:rPr>
          <w:rFonts w:cstheme="minorHAnsi"/>
          <w:i/>
          <w:sz w:val="24"/>
          <w:szCs w:val="24"/>
          <w:lang w:val="en-GB"/>
        </w:rPr>
        <w:t>Corixa</w:t>
      </w:r>
      <w:proofErr w:type="spellEnd"/>
      <w:r w:rsidR="006E318E" w:rsidRPr="00A7327E">
        <w:rPr>
          <w:rFonts w:cstheme="minorHAnsi"/>
          <w:sz w:val="24"/>
          <w:szCs w:val="24"/>
          <w:lang w:val="en-GB"/>
        </w:rPr>
        <w:t xml:space="preserve"> sp. </w:t>
      </w:r>
      <w:del w:id="478" w:author="florence" w:date="2024-05-14T09:30:00Z">
        <w:r w:rsidR="006E318E" w:rsidRPr="00A7327E" w:rsidDel="00A7327E">
          <w:rPr>
            <w:rFonts w:cstheme="minorHAnsi"/>
            <w:sz w:val="24"/>
            <w:szCs w:val="24"/>
            <w:lang w:val="en-GB"/>
          </w:rPr>
          <w:delText xml:space="preserve">Daphniidae </w:delText>
        </w:r>
      </w:del>
      <w:r w:rsidR="006E318E" w:rsidRPr="00A7327E">
        <w:rPr>
          <w:rFonts w:cstheme="minorHAnsi"/>
          <w:sz w:val="24"/>
          <w:szCs w:val="24"/>
          <w:lang w:val="en-GB"/>
        </w:rPr>
        <w:t xml:space="preserve">and </w:t>
      </w:r>
      <w:r w:rsidR="006E318E" w:rsidRPr="00A7327E">
        <w:rPr>
          <w:rFonts w:cstheme="minorHAnsi"/>
          <w:i/>
          <w:sz w:val="24"/>
          <w:szCs w:val="24"/>
          <w:lang w:val="en-GB"/>
        </w:rPr>
        <w:t>V</w:t>
      </w:r>
      <w:r w:rsidR="00604309" w:rsidRPr="00A7327E">
        <w:rPr>
          <w:rFonts w:cstheme="minorHAnsi"/>
          <w:i/>
          <w:sz w:val="24"/>
          <w:szCs w:val="24"/>
          <w:lang w:val="en-GB"/>
        </w:rPr>
        <w:t>.</w:t>
      </w:r>
      <w:r w:rsidR="006E318E" w:rsidRPr="00A7327E">
        <w:rPr>
          <w:rFonts w:cstheme="minorHAnsi"/>
          <w:i/>
          <w:sz w:val="24"/>
          <w:szCs w:val="24"/>
          <w:lang w:val="en-GB"/>
        </w:rPr>
        <w:t xml:space="preserve"> </w:t>
      </w:r>
      <w:proofErr w:type="spellStart"/>
      <w:r w:rsidR="006E318E" w:rsidRPr="00A7327E">
        <w:rPr>
          <w:rFonts w:cstheme="minorHAnsi"/>
          <w:i/>
          <w:sz w:val="24"/>
          <w:szCs w:val="24"/>
          <w:lang w:val="en-GB"/>
        </w:rPr>
        <w:t>macrostoma</w:t>
      </w:r>
      <w:proofErr w:type="spellEnd"/>
      <w:r w:rsidR="00CF3C77" w:rsidRPr="00A7327E">
        <w:rPr>
          <w:rFonts w:cstheme="minorHAnsi"/>
          <w:iCs/>
          <w:sz w:val="24"/>
          <w:szCs w:val="24"/>
          <w:lang w:val="en-GB"/>
        </w:rPr>
        <w:t xml:space="preserve">, and </w:t>
      </w:r>
      <w:r w:rsidR="00CF3C77" w:rsidRPr="00A7327E">
        <w:rPr>
          <w:rFonts w:cstheme="minorHAnsi"/>
          <w:sz w:val="24"/>
          <w:szCs w:val="24"/>
          <w:lang w:val="en-GB"/>
        </w:rPr>
        <w:t>pond E</w:t>
      </w:r>
      <w:r w:rsidR="006E318E" w:rsidRPr="00A7327E">
        <w:rPr>
          <w:rFonts w:cstheme="minorHAnsi"/>
          <w:sz w:val="24"/>
          <w:szCs w:val="24"/>
          <w:lang w:val="en-GB"/>
        </w:rPr>
        <w:t xml:space="preserve"> </w:t>
      </w:r>
      <w:r w:rsidR="00CF3C77" w:rsidRPr="00A7327E">
        <w:rPr>
          <w:rFonts w:cstheme="minorHAnsi"/>
          <w:sz w:val="24"/>
          <w:szCs w:val="24"/>
          <w:lang w:val="en-GB"/>
        </w:rPr>
        <w:t>by</w:t>
      </w:r>
      <w:r w:rsidR="006E318E" w:rsidRPr="00A7327E">
        <w:rPr>
          <w:rFonts w:cstheme="minorHAnsi"/>
          <w:sz w:val="24"/>
          <w:szCs w:val="24"/>
          <w:lang w:val="en-GB"/>
        </w:rPr>
        <w:t xml:space="preserve"> </w:t>
      </w:r>
      <w:r w:rsidR="006E318E" w:rsidRPr="00A7327E">
        <w:rPr>
          <w:rFonts w:cstheme="minorHAnsi"/>
          <w:i/>
          <w:sz w:val="24"/>
          <w:szCs w:val="24"/>
          <w:lang w:val="en-GB"/>
        </w:rPr>
        <w:t>C</w:t>
      </w:r>
      <w:r w:rsidR="00604309" w:rsidRPr="00A7327E">
        <w:rPr>
          <w:rFonts w:cstheme="minorHAnsi"/>
          <w:i/>
          <w:sz w:val="24"/>
          <w:szCs w:val="24"/>
          <w:lang w:val="en-GB"/>
        </w:rPr>
        <w:t xml:space="preserve">. </w:t>
      </w:r>
      <w:proofErr w:type="spellStart"/>
      <w:r w:rsidR="006E318E" w:rsidRPr="00A7327E">
        <w:rPr>
          <w:rFonts w:cstheme="minorHAnsi"/>
          <w:i/>
          <w:sz w:val="24"/>
          <w:szCs w:val="24"/>
          <w:lang w:val="en-GB"/>
        </w:rPr>
        <w:t>dipterum</w:t>
      </w:r>
      <w:proofErr w:type="spellEnd"/>
      <w:r w:rsidR="006E318E" w:rsidRPr="00A7327E">
        <w:rPr>
          <w:rFonts w:cstheme="minorHAnsi"/>
          <w:sz w:val="24"/>
          <w:szCs w:val="24"/>
          <w:lang w:val="en-GB"/>
        </w:rPr>
        <w:t xml:space="preserve">, </w:t>
      </w:r>
      <w:proofErr w:type="spellStart"/>
      <w:r w:rsidR="006E318E" w:rsidRPr="00A7327E">
        <w:rPr>
          <w:rFonts w:cstheme="minorHAnsi"/>
          <w:sz w:val="24"/>
          <w:szCs w:val="24"/>
          <w:lang w:val="en-GB"/>
        </w:rPr>
        <w:t>Orthocladiinae</w:t>
      </w:r>
      <w:proofErr w:type="spellEnd"/>
      <w:r w:rsidR="006E318E" w:rsidRPr="00A7327E">
        <w:rPr>
          <w:rFonts w:cstheme="minorHAnsi"/>
          <w:sz w:val="24"/>
          <w:szCs w:val="24"/>
          <w:lang w:val="en-GB"/>
        </w:rPr>
        <w:t xml:space="preserve"> and </w:t>
      </w:r>
      <w:proofErr w:type="spellStart"/>
      <w:r w:rsidR="006E318E" w:rsidRPr="00A7327E">
        <w:rPr>
          <w:rFonts w:cstheme="minorHAnsi"/>
          <w:sz w:val="24"/>
          <w:szCs w:val="24"/>
          <w:lang w:val="en-GB"/>
        </w:rPr>
        <w:t>Tanytarsini</w:t>
      </w:r>
      <w:proofErr w:type="spellEnd"/>
      <w:r w:rsidR="006E318E" w:rsidRPr="00A7327E">
        <w:rPr>
          <w:rFonts w:cstheme="minorHAnsi"/>
          <w:sz w:val="24"/>
          <w:szCs w:val="24"/>
          <w:lang w:val="en-GB"/>
        </w:rPr>
        <w:t xml:space="preserve"> </w:t>
      </w:r>
      <w:r w:rsidR="006E318E" w:rsidRPr="00A7327E">
        <w:rPr>
          <w:rFonts w:cstheme="minorHAnsi"/>
          <w:sz w:val="24"/>
          <w:szCs w:val="24"/>
          <w:lang w:val="en-GB"/>
        </w:rPr>
        <w:lastRenderedPageBreak/>
        <w:t>01.</w:t>
      </w:r>
      <w:r w:rsidR="00405617" w:rsidRPr="00A7327E">
        <w:rPr>
          <w:rFonts w:cstheme="minorHAnsi"/>
          <w:sz w:val="24"/>
          <w:szCs w:val="24"/>
          <w:lang w:val="en-GB"/>
        </w:rPr>
        <w:t xml:space="preserve"> </w:t>
      </w:r>
      <w:r w:rsidR="00CF3C77" w:rsidRPr="00A7327E">
        <w:rPr>
          <w:rFonts w:cstheme="minorHAnsi"/>
          <w:sz w:val="24"/>
          <w:szCs w:val="24"/>
          <w:lang w:val="en-GB"/>
        </w:rPr>
        <w:t>P</w:t>
      </w:r>
      <w:r w:rsidR="00405617" w:rsidRPr="00A7327E">
        <w:rPr>
          <w:rFonts w:cstheme="minorHAnsi"/>
          <w:sz w:val="24"/>
          <w:szCs w:val="24"/>
          <w:lang w:val="en-GB"/>
        </w:rPr>
        <w:t xml:space="preserve">ond L in C3 had a low diversity and was dominated by </w:t>
      </w:r>
      <w:proofErr w:type="spellStart"/>
      <w:r w:rsidR="00405617" w:rsidRPr="00A7327E">
        <w:rPr>
          <w:rFonts w:cstheme="minorHAnsi"/>
          <w:i/>
          <w:sz w:val="24"/>
          <w:szCs w:val="24"/>
          <w:lang w:val="en-GB"/>
        </w:rPr>
        <w:t>Notonecta</w:t>
      </w:r>
      <w:proofErr w:type="spellEnd"/>
      <w:r w:rsidR="00405617" w:rsidRPr="00A7327E">
        <w:rPr>
          <w:rFonts w:cstheme="minorHAnsi"/>
          <w:sz w:val="24"/>
          <w:szCs w:val="24"/>
          <w:lang w:val="en-GB"/>
        </w:rPr>
        <w:t xml:space="preserve"> sp. 01.</w:t>
      </w:r>
      <w:r w:rsidR="00EE2C49" w:rsidRPr="00A7327E">
        <w:rPr>
          <w:rFonts w:cstheme="minorHAnsi"/>
          <w:sz w:val="24"/>
          <w:szCs w:val="24"/>
          <w:lang w:val="en-GB"/>
        </w:rPr>
        <w:t xml:space="preserve"> The uniqueness of a community </w:t>
      </w:r>
      <w:r w:rsidR="00C73BEC" w:rsidRPr="00A7327E">
        <w:rPr>
          <w:rFonts w:cstheme="minorHAnsi"/>
          <w:sz w:val="24"/>
          <w:szCs w:val="24"/>
          <w:lang w:val="en-GB"/>
        </w:rPr>
        <w:t xml:space="preserve">as shown </w:t>
      </w:r>
      <w:r w:rsidR="00EE2C49" w:rsidRPr="00A7327E">
        <w:rPr>
          <w:rFonts w:cstheme="minorHAnsi"/>
          <w:sz w:val="24"/>
          <w:szCs w:val="24"/>
          <w:lang w:val="en-GB"/>
        </w:rPr>
        <w:t xml:space="preserve">by a high LCBD may also indicate the presence of invasive species </w:t>
      </w:r>
      <w:r w:rsidR="00EE2C49" w:rsidRPr="00817DCB">
        <w:rPr>
          <w:rFonts w:cstheme="minorHAnsi"/>
          <w:sz w:val="24"/>
          <w:szCs w:val="24"/>
          <w:highlight w:val="yellow"/>
          <w:lang w:val="en-GB"/>
          <w:rPrChange w:id="479" w:author="florence" w:date="2024-05-13T17:36:00Z">
            <w:rPr>
              <w:rFonts w:cstheme="minorHAnsi"/>
              <w:sz w:val="24"/>
              <w:szCs w:val="24"/>
              <w:lang w:val="en-GB"/>
            </w:rPr>
          </w:rPrChange>
        </w:rPr>
        <w:fldChar w:fldCharType="begin"/>
      </w:r>
      <w:r w:rsidR="00C20E0F">
        <w:rPr>
          <w:rFonts w:cstheme="minorHAnsi"/>
          <w:sz w:val="24"/>
          <w:szCs w:val="24"/>
          <w:highlight w:val="yellow"/>
          <w:lang w:val="en-GB"/>
        </w:rPr>
        <w:instrText xml:space="preserve"> ADDIN EN.CITE &lt;EndNote&gt;&lt;Cite&gt;&lt;Author&gt;Legendre&lt;/Author&gt;&lt;Year&gt;2014&lt;/Year&gt;&lt;RecNum&gt;2413&lt;/RecNum&gt;&lt;DisplayText&gt;(Legendre 2014)&lt;/DisplayText&gt;&lt;record&gt;&lt;rec-number&gt;2413&lt;/rec-number&gt;&lt;foreign-keys&gt;&lt;key app="EN" db-id="p9vafxvpkxdd9metv2h5522y9sf9wfxtw52z" timestamp="1660900213"&gt;2413&lt;/key&gt;&lt;/foreign-keys&gt;&lt;ref-type name="Journal Article"&gt;17&lt;/ref-type&gt;&lt;contributors&gt;&lt;authors&gt;&lt;author&gt;Legendre, P.&lt;/author&gt;&lt;/authors&gt;&lt;/contributors&gt;&lt;auth-address&gt;Univ Montreal, Dept Sci Biol, Montreal, PQ H3C 3J7, Canada.&amp;#xD;Legendre, P (corresponding author), Univ Montreal, Dept Sci Biol, CP 6128,Succursale Ctr Ville, Montreal, PQ H3C 3J7, Canada.&amp;#xD;pierre.legendre@umontreal.ca&lt;/auth-address&gt;&lt;titles&gt;&lt;title&gt;Interpreting the replacement and richness difference components of beta diversity&lt;/title&gt;&lt;secondary-title&gt;Global Ecology and Biogeography&lt;/secondary-title&gt;&lt;alt-title&gt;Glob. Ecol. Biogeogr.&lt;/alt-title&gt;&lt;/titles&gt;&lt;periodical&gt;&lt;full-title&gt;Global Ecology and Biogeography&lt;/full-title&gt;&lt;/periodical&gt;&lt;pages&gt;1324-1334&lt;/pages&gt;&lt;volume&gt;23&lt;/volume&gt;&lt;number&gt;11&lt;/number&gt;&lt;keywords&gt;&lt;keyword&gt;Beta diversity&lt;/keyword&gt;&lt;keyword&gt;community composition data&lt;/keyword&gt;&lt;keyword&gt;community ecology&lt;/keyword&gt;&lt;keyword&gt;dissimilarity coefficients&lt;/keyword&gt;&lt;keyword&gt;local contributions to beta diversity&lt;/keyword&gt;&lt;keyword&gt;replacement&lt;/keyword&gt;&lt;keyword&gt;richness difference&lt;/keyword&gt;&lt;keyword&gt;community data&lt;/keyword&gt;&lt;keyword&gt;dissimilarity&lt;/keyword&gt;&lt;keyword&gt;turnover&lt;/keyword&gt;&lt;keyword&gt;nestedness&lt;/keyword&gt;&lt;keyword&gt;framework&lt;/keyword&gt;&lt;keyword&gt;reveals&lt;/keyword&gt;&lt;keyword&gt;Environmental Sciences &amp;amp; Ecology&lt;/keyword&gt;&lt;keyword&gt;Physical Geography&lt;/keyword&gt;&lt;/keywords&gt;&lt;dates&gt;&lt;year&gt;2014&lt;/year&gt;&lt;pub-dates&gt;&lt;date&gt;Nov&lt;/date&gt;&lt;/pub-dates&gt;&lt;/dates&gt;&lt;isbn&gt;1466-822X&lt;/isbn&gt;&lt;accession-num&gt;WOS:000343730600018&lt;/accession-num&gt;&lt;work-type&gt;Article&lt;/work-type&gt;&lt;urls&gt;&lt;related-urls&gt;&lt;url&gt;&amp;lt;Go to ISI&amp;gt;://WOS:000343730600018&lt;/url&gt;&lt;/related-urls&gt;&lt;/urls&gt;&lt;electronic-resource-num&gt;10.1111/geb.12207&lt;/electronic-resource-num&gt;&lt;language&gt;English&lt;/language&gt;&lt;/record&gt;&lt;/Cite&gt;&lt;/EndNote&gt;</w:instrText>
      </w:r>
      <w:r w:rsidR="00EE2C49" w:rsidRPr="00817DCB">
        <w:rPr>
          <w:rFonts w:cstheme="minorHAnsi"/>
          <w:sz w:val="24"/>
          <w:szCs w:val="24"/>
          <w:highlight w:val="yellow"/>
          <w:lang w:val="en-GB"/>
          <w:rPrChange w:id="480" w:author="florence" w:date="2024-05-13T17:36:00Z">
            <w:rPr>
              <w:rFonts w:cstheme="minorHAnsi"/>
              <w:sz w:val="24"/>
              <w:szCs w:val="24"/>
              <w:lang w:val="en-GB"/>
            </w:rPr>
          </w:rPrChange>
        </w:rPr>
        <w:fldChar w:fldCharType="separate"/>
      </w:r>
      <w:r w:rsidR="00C20E0F" w:rsidRPr="00C20E0F">
        <w:rPr>
          <w:rFonts w:cstheme="minorHAnsi"/>
          <w:noProof/>
          <w:sz w:val="24"/>
          <w:szCs w:val="24"/>
          <w:lang w:val="en-GB"/>
        </w:rPr>
        <w:t>(</w:t>
      </w:r>
      <w:r w:rsidR="003B7564">
        <w:fldChar w:fldCharType="begin"/>
      </w:r>
      <w:r w:rsidR="003B7564" w:rsidRPr="00EF1455">
        <w:rPr>
          <w:lang w:val="en-GB"/>
          <w:rPrChange w:id="481" w:author="florence" w:date="2024-07-10T17:17:00Z">
            <w:rPr/>
          </w:rPrChange>
        </w:rPr>
        <w:instrText xml:space="preserve"> HYPERLINK \l "_ENREF_25" \o "Legendre, 2014 #2413" </w:instrText>
      </w:r>
      <w:r w:rsidR="003B7564">
        <w:fldChar w:fldCharType="separate"/>
      </w:r>
      <w:r w:rsidR="00C20E0F" w:rsidRPr="00C20E0F">
        <w:rPr>
          <w:rFonts w:cstheme="minorHAnsi"/>
          <w:noProof/>
          <w:sz w:val="24"/>
          <w:szCs w:val="24"/>
          <w:lang w:val="en-GB"/>
        </w:rPr>
        <w:t>Legendre 2014</w:t>
      </w:r>
      <w:r w:rsidR="003B7564">
        <w:rPr>
          <w:rFonts w:cstheme="minorHAnsi"/>
          <w:noProof/>
          <w:sz w:val="24"/>
          <w:szCs w:val="24"/>
          <w:lang w:val="en-GB"/>
        </w:rPr>
        <w:fldChar w:fldCharType="end"/>
      </w:r>
      <w:r w:rsidR="00C20E0F" w:rsidRPr="00C20E0F">
        <w:rPr>
          <w:rFonts w:cstheme="minorHAnsi"/>
          <w:noProof/>
          <w:sz w:val="24"/>
          <w:szCs w:val="24"/>
          <w:lang w:val="en-GB"/>
        </w:rPr>
        <w:t>)</w:t>
      </w:r>
      <w:r w:rsidR="00EE2C49" w:rsidRPr="00817DCB">
        <w:rPr>
          <w:rFonts w:cstheme="minorHAnsi"/>
          <w:sz w:val="24"/>
          <w:szCs w:val="24"/>
          <w:highlight w:val="yellow"/>
          <w:lang w:val="en-GB"/>
          <w:rPrChange w:id="482" w:author="florence" w:date="2024-05-13T17:36:00Z">
            <w:rPr>
              <w:rFonts w:cstheme="minorHAnsi"/>
              <w:sz w:val="24"/>
              <w:szCs w:val="24"/>
              <w:lang w:val="en-GB"/>
            </w:rPr>
          </w:rPrChange>
        </w:rPr>
        <w:fldChar w:fldCharType="end"/>
      </w:r>
      <w:r w:rsidR="00EE2C49" w:rsidRPr="00A7327E">
        <w:rPr>
          <w:rFonts w:cstheme="minorHAnsi"/>
          <w:sz w:val="24"/>
          <w:szCs w:val="24"/>
          <w:lang w:val="en-GB"/>
        </w:rPr>
        <w:t>. H</w:t>
      </w:r>
      <w:r w:rsidR="00B01368" w:rsidRPr="00A7327E">
        <w:rPr>
          <w:rFonts w:cstheme="minorHAnsi"/>
          <w:sz w:val="24"/>
          <w:szCs w:val="24"/>
          <w:lang w:val="en-GB"/>
        </w:rPr>
        <w:t xml:space="preserve">owever, </w:t>
      </w:r>
      <w:r w:rsidR="00EE2C49" w:rsidRPr="00A7327E">
        <w:rPr>
          <w:rFonts w:cstheme="minorHAnsi"/>
          <w:sz w:val="24"/>
          <w:szCs w:val="24"/>
          <w:lang w:val="en-GB"/>
        </w:rPr>
        <w:t xml:space="preserve">the two ponds hosting exotic </w:t>
      </w:r>
      <w:r w:rsidR="00C8276A" w:rsidRPr="00A7327E">
        <w:rPr>
          <w:rFonts w:cstheme="minorHAnsi"/>
          <w:sz w:val="24"/>
          <w:szCs w:val="24"/>
          <w:lang w:val="en-GB"/>
        </w:rPr>
        <w:t xml:space="preserve">species as well as </w:t>
      </w:r>
      <w:r w:rsidR="00EE2C49" w:rsidRPr="00A7327E">
        <w:rPr>
          <w:rFonts w:cstheme="minorHAnsi"/>
          <w:sz w:val="24"/>
          <w:szCs w:val="24"/>
          <w:lang w:val="en-GB"/>
        </w:rPr>
        <w:t xml:space="preserve">an invasive </w:t>
      </w:r>
      <w:r w:rsidR="00C8276A" w:rsidRPr="00A7327E">
        <w:rPr>
          <w:rFonts w:cstheme="minorHAnsi"/>
          <w:sz w:val="24"/>
          <w:szCs w:val="24"/>
          <w:lang w:val="en-GB"/>
        </w:rPr>
        <w:t xml:space="preserve">species </w:t>
      </w:r>
      <w:r w:rsidR="00EE2C49" w:rsidRPr="00A7327E">
        <w:rPr>
          <w:rFonts w:cstheme="minorHAnsi"/>
          <w:sz w:val="24"/>
          <w:szCs w:val="24"/>
          <w:lang w:val="en-GB"/>
        </w:rPr>
        <w:t>had no significant LCBD values</w:t>
      </w:r>
      <w:r w:rsidR="00EE2C49" w:rsidRPr="00C52058">
        <w:rPr>
          <w:rFonts w:cstheme="minorHAnsi"/>
          <w:sz w:val="24"/>
          <w:szCs w:val="24"/>
          <w:lang w:val="en-GB"/>
        </w:rPr>
        <w:t>.</w:t>
      </w:r>
    </w:p>
    <w:p w14:paraId="21DD1972" w14:textId="77777777" w:rsidR="007B3E44" w:rsidRPr="00C52058" w:rsidRDefault="007B3E44" w:rsidP="001041E7">
      <w:pPr>
        <w:spacing w:after="0" w:line="480" w:lineRule="auto"/>
        <w:jc w:val="both"/>
        <w:rPr>
          <w:rFonts w:cstheme="minorHAnsi"/>
          <w:sz w:val="24"/>
          <w:szCs w:val="24"/>
          <w:lang w:val="en-GB"/>
        </w:rPr>
      </w:pPr>
    </w:p>
    <w:p w14:paraId="44A4B9C8" w14:textId="34DCE640" w:rsidR="009C791F" w:rsidRPr="00C52058" w:rsidRDefault="005B377B" w:rsidP="001041E7">
      <w:pPr>
        <w:spacing w:after="0" w:line="480" w:lineRule="auto"/>
        <w:jc w:val="both"/>
        <w:rPr>
          <w:rFonts w:cstheme="minorHAnsi"/>
          <w:sz w:val="24"/>
          <w:szCs w:val="24"/>
          <w:lang w:val="en-GB"/>
        </w:rPr>
      </w:pPr>
      <w:r w:rsidRPr="00C52058">
        <w:rPr>
          <w:rFonts w:cstheme="minorHAnsi"/>
          <w:sz w:val="24"/>
          <w:szCs w:val="24"/>
          <w:lang w:val="en-GB"/>
        </w:rPr>
        <w:t xml:space="preserve">We initially </w:t>
      </w:r>
      <w:r w:rsidR="00C52058" w:rsidRPr="00C52058">
        <w:rPr>
          <w:rFonts w:cstheme="minorHAnsi"/>
          <w:sz w:val="24"/>
          <w:szCs w:val="24"/>
          <w:lang w:val="en-GB"/>
        </w:rPr>
        <w:t>hypothesi</w:t>
      </w:r>
      <w:r w:rsidR="00C52058">
        <w:rPr>
          <w:rFonts w:cstheme="minorHAnsi"/>
          <w:sz w:val="24"/>
          <w:szCs w:val="24"/>
          <w:lang w:val="en-GB"/>
        </w:rPr>
        <w:t>s</w:t>
      </w:r>
      <w:r w:rsidR="00C52058" w:rsidRPr="00C52058">
        <w:rPr>
          <w:rFonts w:cstheme="minorHAnsi"/>
          <w:sz w:val="24"/>
          <w:szCs w:val="24"/>
          <w:lang w:val="en-GB"/>
        </w:rPr>
        <w:t xml:space="preserve">ed </w:t>
      </w:r>
      <w:r w:rsidRPr="00C52058">
        <w:rPr>
          <w:rFonts w:cstheme="minorHAnsi"/>
          <w:sz w:val="24"/>
          <w:szCs w:val="24"/>
          <w:lang w:val="en-GB"/>
        </w:rPr>
        <w:t>that local macroinvertebrate diversity is higher in pond</w:t>
      </w:r>
      <w:r w:rsidR="00C8276A">
        <w:rPr>
          <w:rFonts w:cstheme="minorHAnsi"/>
          <w:sz w:val="24"/>
          <w:szCs w:val="24"/>
          <w:lang w:val="en-GB"/>
        </w:rPr>
        <w:t>s</w:t>
      </w:r>
      <w:r w:rsidRPr="00C52058">
        <w:rPr>
          <w:rFonts w:cstheme="minorHAnsi"/>
          <w:sz w:val="24"/>
          <w:szCs w:val="24"/>
          <w:lang w:val="en-GB"/>
        </w:rPr>
        <w:t xml:space="preserve"> located in rural area</w:t>
      </w:r>
      <w:r w:rsidR="00ED4E16" w:rsidRPr="00C52058">
        <w:rPr>
          <w:rFonts w:cstheme="minorHAnsi"/>
          <w:sz w:val="24"/>
          <w:szCs w:val="24"/>
          <w:lang w:val="en-GB"/>
        </w:rPr>
        <w:t>s</w:t>
      </w:r>
      <w:r w:rsidRPr="00C52058">
        <w:rPr>
          <w:rFonts w:cstheme="minorHAnsi"/>
          <w:sz w:val="24"/>
          <w:szCs w:val="24"/>
          <w:lang w:val="en-GB"/>
        </w:rPr>
        <w:t xml:space="preserve"> than in those located in agricultural </w:t>
      </w:r>
      <w:r w:rsidR="008645F2" w:rsidRPr="00C52058">
        <w:rPr>
          <w:rFonts w:cstheme="minorHAnsi"/>
          <w:sz w:val="24"/>
          <w:szCs w:val="24"/>
          <w:lang w:val="en-GB"/>
        </w:rPr>
        <w:t xml:space="preserve">or </w:t>
      </w:r>
      <w:r w:rsidRPr="00C52058">
        <w:rPr>
          <w:rFonts w:cstheme="minorHAnsi"/>
          <w:sz w:val="24"/>
          <w:szCs w:val="24"/>
          <w:lang w:val="en-GB"/>
        </w:rPr>
        <w:t>urban areas.</w:t>
      </w:r>
      <w:r w:rsidR="001E5927" w:rsidRPr="00C52058">
        <w:rPr>
          <w:rFonts w:cstheme="minorHAnsi"/>
          <w:sz w:val="24"/>
          <w:szCs w:val="24"/>
          <w:lang w:val="en-GB"/>
        </w:rPr>
        <w:t xml:space="preserve"> This hypothesis is supported by different studies </w:t>
      </w:r>
      <w:r w:rsidR="009C791F" w:rsidRPr="00C52058">
        <w:rPr>
          <w:rFonts w:cstheme="minorHAnsi"/>
          <w:sz w:val="24"/>
          <w:szCs w:val="24"/>
          <w:lang w:val="en-GB"/>
        </w:rPr>
        <w:fldChar w:fldCharType="begin">
          <w:fldData xml:space="preserve">PEVuZE5vdGU+PENpdGU+PEF1dGhvcj5CbGljaGFyc2thPC9BdXRob3I+PFllYXI+MjAxNzwvWWVh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</w:fldData>
        </w:fldChar>
      </w:r>
      <w:r w:rsidR="00C20E0F">
        <w:rPr>
          <w:rFonts w:cstheme="minorHAnsi"/>
          <w:sz w:val="24"/>
          <w:szCs w:val="24"/>
          <w:lang w:val="en-GB"/>
        </w:rPr>
        <w:instrText xml:space="preserve"> ADDIN EN.CITE </w:instrText>
      </w:r>
      <w:r w:rsidR="00C20E0F">
        <w:rPr>
          <w:rFonts w:cstheme="minorHAnsi"/>
          <w:sz w:val="24"/>
          <w:szCs w:val="24"/>
          <w:lang w:val="en-GB"/>
        </w:rPr>
        <w:fldChar w:fldCharType="begin">
          <w:fldData xml:space="preserve">PEVuZE5vdGU+PENpdGU+PEF1dGhvcj5CbGljaGFyc2thPC9BdXRob3I+PFllYXI+MjAxNzwvWWVh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</w:fldData>
        </w:fldChar>
      </w:r>
      <w:r w:rsidR="00C20E0F">
        <w:rPr>
          <w:rFonts w:cstheme="minorHAnsi"/>
          <w:sz w:val="24"/>
          <w:szCs w:val="24"/>
          <w:lang w:val="en-GB"/>
        </w:rPr>
        <w:instrText xml:space="preserve"> ADDIN EN.CITE.DATA </w:instrText>
      </w:r>
      <w:r w:rsidR="00C20E0F">
        <w:rPr>
          <w:rFonts w:cstheme="minorHAnsi"/>
          <w:sz w:val="24"/>
          <w:szCs w:val="24"/>
          <w:lang w:val="en-GB"/>
        </w:rPr>
      </w:r>
      <w:r w:rsidR="00C20E0F">
        <w:rPr>
          <w:rFonts w:cstheme="minorHAnsi"/>
          <w:sz w:val="24"/>
          <w:szCs w:val="24"/>
          <w:lang w:val="en-GB"/>
        </w:rPr>
        <w:fldChar w:fldCharType="end"/>
      </w:r>
      <w:r w:rsidR="009C791F" w:rsidRPr="00C52058">
        <w:rPr>
          <w:rFonts w:cstheme="minorHAnsi"/>
          <w:sz w:val="24"/>
          <w:szCs w:val="24"/>
          <w:lang w:val="en-GB"/>
        </w:rPr>
      </w:r>
      <w:r w:rsidR="009C791F" w:rsidRPr="00C52058">
        <w:rPr>
          <w:rFonts w:cstheme="minorHAnsi"/>
          <w:sz w:val="24"/>
          <w:szCs w:val="24"/>
          <w:lang w:val="en-GB"/>
        </w:rPr>
        <w:fldChar w:fldCharType="separate"/>
      </w:r>
      <w:r w:rsidR="00C20E0F">
        <w:rPr>
          <w:rFonts w:cstheme="minorHAnsi"/>
          <w:noProof/>
          <w:sz w:val="24"/>
          <w:szCs w:val="24"/>
          <w:lang w:val="en-GB"/>
        </w:rPr>
        <w:t>(</w:t>
      </w:r>
      <w:r w:rsidR="003B7564">
        <w:fldChar w:fldCharType="begin"/>
      </w:r>
      <w:r w:rsidR="003B7564" w:rsidRPr="00EF1455">
        <w:rPr>
          <w:lang w:val="en-GB"/>
          <w:rPrChange w:id="483" w:author="florence" w:date="2024-07-10T17:17:00Z">
            <w:rPr/>
          </w:rPrChange>
        </w:rPr>
        <w:instrText xml:space="preserve"> HYPERLINK \l "_EN</w:instrText>
      </w:r>
      <w:r w:rsidR="003B7564" w:rsidRPr="00EF1455">
        <w:rPr>
          <w:lang w:val="en-GB"/>
          <w:rPrChange w:id="484" w:author="florence" w:date="2024-07-10T17:17:00Z">
            <w:rPr/>
          </w:rPrChange>
        </w:rPr>
        <w:instrText xml:space="preserve">REF_6" \o "Blicharska, 2017 #2414" </w:instrText>
      </w:r>
      <w:r w:rsidR="003B7564">
        <w:fldChar w:fldCharType="separate"/>
      </w:r>
      <w:r w:rsidR="00C20E0F">
        <w:rPr>
          <w:rFonts w:cstheme="minorHAnsi"/>
          <w:noProof/>
          <w:sz w:val="24"/>
          <w:szCs w:val="24"/>
          <w:lang w:val="en-GB"/>
        </w:rPr>
        <w:t>Blicharska et al. 2017</w:t>
      </w:r>
      <w:r w:rsidR="003B7564">
        <w:rPr>
          <w:rFonts w:cstheme="minorHAnsi"/>
          <w:noProof/>
          <w:sz w:val="24"/>
          <w:szCs w:val="24"/>
          <w:lang w:val="en-GB"/>
        </w:rPr>
        <w:fldChar w:fldCharType="end"/>
      </w:r>
      <w:r w:rsidR="00C20E0F">
        <w:rPr>
          <w:rFonts w:cstheme="minorHAnsi"/>
          <w:noProof/>
          <w:sz w:val="24"/>
          <w:szCs w:val="24"/>
          <w:lang w:val="en-GB"/>
        </w:rPr>
        <w:t xml:space="preserve">; </w:t>
      </w:r>
      <w:r w:rsidR="003B7564">
        <w:fldChar w:fldCharType="begin"/>
      </w:r>
      <w:r w:rsidR="003B7564" w:rsidRPr="00EF1455">
        <w:rPr>
          <w:lang w:val="en-GB"/>
          <w:rPrChange w:id="485" w:author="florence" w:date="2024-07-10T17:17:00Z">
            <w:rPr/>
          </w:rPrChange>
        </w:rPr>
        <w:instrText xml:space="preserve"> HYPERLINK \l "_ENREF_22" \o "Johnson, 2013 #2417" </w:instrText>
      </w:r>
      <w:r w:rsidR="003B7564">
        <w:fldChar w:fldCharType="separate"/>
      </w:r>
      <w:r w:rsidR="00C20E0F">
        <w:rPr>
          <w:rFonts w:cstheme="minorHAnsi"/>
          <w:noProof/>
          <w:sz w:val="24"/>
          <w:szCs w:val="24"/>
          <w:lang w:val="en-GB"/>
        </w:rPr>
        <w:t>Johnson et al. 2013</w:t>
      </w:r>
      <w:r w:rsidR="003B7564">
        <w:rPr>
          <w:rFonts w:cstheme="minorHAnsi"/>
          <w:noProof/>
          <w:sz w:val="24"/>
          <w:szCs w:val="24"/>
          <w:lang w:val="en-GB"/>
        </w:rPr>
        <w:fldChar w:fldCharType="end"/>
      </w:r>
      <w:r w:rsidR="00C20E0F">
        <w:rPr>
          <w:rFonts w:cstheme="minorHAnsi"/>
          <w:noProof/>
          <w:sz w:val="24"/>
          <w:szCs w:val="24"/>
          <w:lang w:val="en-GB"/>
        </w:rPr>
        <w:t xml:space="preserve">; </w:t>
      </w:r>
      <w:r w:rsidR="003B7564">
        <w:fldChar w:fldCharType="begin"/>
      </w:r>
      <w:r w:rsidR="003B7564" w:rsidRPr="00EF1455">
        <w:rPr>
          <w:lang w:val="en-GB"/>
          <w:rPrChange w:id="486" w:author="florence" w:date="2024-07-10T17:17:00Z">
            <w:rPr/>
          </w:rPrChange>
        </w:rPr>
        <w:instrText xml:space="preserve"> HYPERLINK \l "_ENREF_32" \o "Noble, 2015 #2416" </w:instrText>
      </w:r>
      <w:r w:rsidR="003B7564">
        <w:fldChar w:fldCharType="separate"/>
      </w:r>
      <w:r w:rsidR="00C20E0F">
        <w:rPr>
          <w:rFonts w:cstheme="minorHAnsi"/>
          <w:noProof/>
          <w:sz w:val="24"/>
          <w:szCs w:val="24"/>
          <w:lang w:val="en-GB"/>
        </w:rPr>
        <w:t>Noble and Hassall 2015</w:t>
      </w:r>
      <w:r w:rsidR="003B7564">
        <w:rPr>
          <w:rFonts w:cstheme="minorHAnsi"/>
          <w:noProof/>
          <w:sz w:val="24"/>
          <w:szCs w:val="24"/>
          <w:lang w:val="en-GB"/>
        </w:rPr>
        <w:fldChar w:fldCharType="end"/>
      </w:r>
      <w:r w:rsidR="00C20E0F">
        <w:rPr>
          <w:rFonts w:cstheme="minorHAnsi"/>
          <w:noProof/>
          <w:sz w:val="24"/>
          <w:szCs w:val="24"/>
          <w:lang w:val="en-GB"/>
        </w:rPr>
        <w:t xml:space="preserve">; </w:t>
      </w:r>
      <w:r w:rsidR="003B7564">
        <w:fldChar w:fldCharType="begin"/>
      </w:r>
      <w:r w:rsidR="003B7564" w:rsidRPr="00EF1455">
        <w:rPr>
          <w:lang w:val="en-GB"/>
          <w:rPrChange w:id="487" w:author="florence" w:date="2024-07-10T17:17:00Z">
            <w:rPr/>
          </w:rPrChange>
        </w:rPr>
        <w:instrText xml:space="preserve"> HYPERLINK \l "_ENREF_49" \o "Thornhill, 20</w:instrText>
      </w:r>
      <w:r w:rsidR="003B7564" w:rsidRPr="00EF1455">
        <w:rPr>
          <w:lang w:val="en-GB"/>
          <w:rPrChange w:id="488" w:author="florence" w:date="2024-07-10T17:17:00Z">
            <w:rPr/>
          </w:rPrChange>
        </w:rPr>
        <w:instrText xml:space="preserve">17 #2415" </w:instrText>
      </w:r>
      <w:r w:rsidR="003B7564">
        <w:fldChar w:fldCharType="separate"/>
      </w:r>
      <w:r w:rsidR="00C20E0F">
        <w:rPr>
          <w:rFonts w:cstheme="minorHAnsi"/>
          <w:noProof/>
          <w:sz w:val="24"/>
          <w:szCs w:val="24"/>
          <w:lang w:val="en-GB"/>
        </w:rPr>
        <w:t>Thornhill et al. 2017</w:t>
      </w:r>
      <w:r w:rsidR="003B7564">
        <w:rPr>
          <w:rFonts w:cstheme="minorHAnsi"/>
          <w:noProof/>
          <w:sz w:val="24"/>
          <w:szCs w:val="24"/>
          <w:lang w:val="en-GB"/>
        </w:rPr>
        <w:fldChar w:fldCharType="end"/>
      </w:r>
      <w:r w:rsidR="00C20E0F">
        <w:rPr>
          <w:rFonts w:cstheme="minorHAnsi"/>
          <w:noProof/>
          <w:sz w:val="24"/>
          <w:szCs w:val="24"/>
          <w:lang w:val="en-GB"/>
        </w:rPr>
        <w:t>)</w:t>
      </w:r>
      <w:r w:rsidR="009C791F" w:rsidRPr="00C52058">
        <w:rPr>
          <w:rFonts w:cstheme="minorHAnsi"/>
          <w:sz w:val="24"/>
          <w:szCs w:val="24"/>
          <w:lang w:val="en-GB"/>
        </w:rPr>
        <w:fldChar w:fldCharType="end"/>
      </w:r>
      <w:r w:rsidR="001E5927" w:rsidRPr="00C52058">
        <w:rPr>
          <w:rFonts w:cstheme="minorHAnsi"/>
          <w:sz w:val="24"/>
          <w:szCs w:val="24"/>
          <w:lang w:val="en-GB"/>
        </w:rPr>
        <w:t>.</w:t>
      </w:r>
      <w:r w:rsidRPr="00C52058">
        <w:rPr>
          <w:rFonts w:cstheme="minorHAnsi"/>
          <w:sz w:val="24"/>
          <w:szCs w:val="24"/>
          <w:lang w:val="en-GB"/>
        </w:rPr>
        <w:t xml:space="preserve"> </w:t>
      </w:r>
      <w:r w:rsidR="00C8276A">
        <w:rPr>
          <w:rFonts w:cstheme="minorHAnsi"/>
          <w:sz w:val="24"/>
          <w:szCs w:val="24"/>
          <w:lang w:val="en-GB"/>
        </w:rPr>
        <w:t>However,</w:t>
      </w:r>
      <w:r w:rsidR="00C8276A" w:rsidRPr="00C52058">
        <w:rPr>
          <w:rFonts w:cstheme="minorHAnsi"/>
          <w:sz w:val="24"/>
          <w:szCs w:val="24"/>
          <w:lang w:val="en-GB"/>
        </w:rPr>
        <w:t xml:space="preserve"> </w:t>
      </w:r>
      <w:r w:rsidR="001857FB" w:rsidRPr="00C52058">
        <w:rPr>
          <w:rFonts w:cstheme="minorHAnsi"/>
          <w:sz w:val="24"/>
          <w:szCs w:val="24"/>
          <w:lang w:val="en-GB"/>
        </w:rPr>
        <w:t>o</w:t>
      </w:r>
      <w:r w:rsidRPr="00C52058">
        <w:rPr>
          <w:rFonts w:cstheme="minorHAnsi"/>
          <w:sz w:val="24"/>
          <w:szCs w:val="24"/>
          <w:lang w:val="en-GB"/>
        </w:rPr>
        <w:t>ur results</w:t>
      </w:r>
      <w:r w:rsidR="007B3E44" w:rsidRPr="00C52058">
        <w:rPr>
          <w:rFonts w:cstheme="minorHAnsi"/>
          <w:sz w:val="24"/>
          <w:szCs w:val="24"/>
          <w:lang w:val="en-GB"/>
        </w:rPr>
        <w:t xml:space="preserve"> do not</w:t>
      </w:r>
      <w:r w:rsidRPr="00C52058">
        <w:rPr>
          <w:rFonts w:cstheme="minorHAnsi"/>
          <w:sz w:val="24"/>
          <w:szCs w:val="24"/>
          <w:lang w:val="en-GB"/>
        </w:rPr>
        <w:t xml:space="preserve"> </w:t>
      </w:r>
      <w:r w:rsidR="001E5927" w:rsidRPr="00C52058">
        <w:rPr>
          <w:rFonts w:cstheme="minorHAnsi"/>
          <w:sz w:val="24"/>
          <w:szCs w:val="24"/>
          <w:lang w:val="en-GB"/>
        </w:rPr>
        <w:t>support this hypothesis</w:t>
      </w:r>
      <w:r w:rsidR="00F221F4">
        <w:rPr>
          <w:rFonts w:cstheme="minorHAnsi"/>
          <w:sz w:val="24"/>
          <w:szCs w:val="24"/>
          <w:lang w:val="en-GB"/>
        </w:rPr>
        <w:t>,</w:t>
      </w:r>
      <w:r w:rsidRPr="00C52058">
        <w:rPr>
          <w:rFonts w:cstheme="minorHAnsi"/>
          <w:sz w:val="24"/>
          <w:szCs w:val="24"/>
          <w:lang w:val="en-GB"/>
        </w:rPr>
        <w:t xml:space="preserve"> </w:t>
      </w:r>
      <w:r w:rsidR="00B26DDB" w:rsidRPr="00C52058">
        <w:rPr>
          <w:rFonts w:cstheme="minorHAnsi"/>
          <w:sz w:val="24"/>
          <w:szCs w:val="24"/>
          <w:lang w:val="en-GB"/>
        </w:rPr>
        <w:t>as</w:t>
      </w:r>
      <w:r w:rsidR="00F221F4">
        <w:rPr>
          <w:rFonts w:cstheme="minorHAnsi"/>
          <w:sz w:val="24"/>
          <w:szCs w:val="24"/>
          <w:lang w:val="en-GB"/>
        </w:rPr>
        <w:t xml:space="preserve"> we </w:t>
      </w:r>
      <w:del w:id="489" w:author="florence" w:date="2024-05-14T09:32:00Z">
        <w:r w:rsidR="00F221F4" w:rsidDel="00A7327E">
          <w:rPr>
            <w:rFonts w:cstheme="minorHAnsi"/>
            <w:sz w:val="24"/>
            <w:szCs w:val="24"/>
            <w:lang w:val="en-GB"/>
          </w:rPr>
          <w:delText>showed that</w:delText>
        </w:r>
        <w:r w:rsidR="00C8276A" w:rsidRPr="00C52058" w:rsidDel="00A7327E">
          <w:rPr>
            <w:rFonts w:cstheme="minorHAnsi"/>
            <w:sz w:val="24"/>
            <w:szCs w:val="24"/>
            <w:lang w:val="en-GB"/>
          </w:rPr>
          <w:delText xml:space="preserve"> </w:delText>
        </w:r>
        <w:r w:rsidR="00B26DDB" w:rsidRPr="00C52058" w:rsidDel="00A7327E">
          <w:rPr>
            <w:rFonts w:cstheme="minorHAnsi"/>
            <w:sz w:val="24"/>
            <w:szCs w:val="24"/>
            <w:lang w:val="en-GB"/>
          </w:rPr>
          <w:delText>alpha and beta</w:delText>
        </w:r>
        <w:r w:rsidR="00C8276A" w:rsidDel="00A7327E">
          <w:rPr>
            <w:rFonts w:cstheme="minorHAnsi"/>
            <w:sz w:val="24"/>
            <w:szCs w:val="24"/>
            <w:lang w:val="en-GB"/>
          </w:rPr>
          <w:delText xml:space="preserve"> </w:delText>
        </w:r>
        <w:r w:rsidR="007B3E44" w:rsidRPr="00C52058" w:rsidDel="00A7327E">
          <w:rPr>
            <w:rFonts w:cstheme="minorHAnsi"/>
            <w:sz w:val="24"/>
            <w:szCs w:val="24"/>
            <w:lang w:val="en-GB"/>
          </w:rPr>
          <w:delText>diversity are independent of land</w:delText>
        </w:r>
        <w:r w:rsidR="00C8276A" w:rsidDel="00A7327E">
          <w:rPr>
            <w:rFonts w:cstheme="minorHAnsi"/>
            <w:sz w:val="24"/>
            <w:szCs w:val="24"/>
            <w:lang w:val="en-GB"/>
          </w:rPr>
          <w:delText xml:space="preserve"> </w:delText>
        </w:r>
        <w:r w:rsidR="007B3E44" w:rsidRPr="00C52058" w:rsidDel="00A7327E">
          <w:rPr>
            <w:rFonts w:cstheme="minorHAnsi"/>
            <w:sz w:val="24"/>
            <w:szCs w:val="24"/>
            <w:lang w:val="en-GB"/>
          </w:rPr>
          <w:delText>use</w:delText>
        </w:r>
      </w:del>
      <w:ins w:id="490" w:author="florence" w:date="2024-05-14T09:32:00Z">
        <w:r w:rsidR="00A7327E">
          <w:rPr>
            <w:rFonts w:cstheme="minorHAnsi"/>
            <w:sz w:val="24"/>
            <w:szCs w:val="24"/>
            <w:lang w:val="en-GB"/>
          </w:rPr>
          <w:t>found only an effect of the proportion of ag</w:t>
        </w:r>
      </w:ins>
      <w:ins w:id="491" w:author="florence" w:date="2024-05-14T09:33:00Z">
        <w:r w:rsidR="00A7327E">
          <w:rPr>
            <w:rFonts w:cstheme="minorHAnsi"/>
            <w:sz w:val="24"/>
            <w:szCs w:val="24"/>
            <w:lang w:val="en-GB"/>
          </w:rPr>
          <w:t xml:space="preserve">ricultural area on </w:t>
        </w:r>
        <w:proofErr w:type="spellStart"/>
        <w:r w:rsidR="00A7327E">
          <w:rPr>
            <w:rFonts w:cstheme="minorHAnsi"/>
            <w:sz w:val="24"/>
            <w:szCs w:val="24"/>
            <w:lang w:val="en-GB"/>
          </w:rPr>
          <w:t>morphotaxa</w:t>
        </w:r>
        <w:proofErr w:type="spellEnd"/>
        <w:r w:rsidR="00A7327E">
          <w:rPr>
            <w:rFonts w:cstheme="minorHAnsi"/>
            <w:sz w:val="24"/>
            <w:szCs w:val="24"/>
            <w:lang w:val="en-GB"/>
          </w:rPr>
          <w:t xml:space="preserve"> </w:t>
        </w:r>
        <w:proofErr w:type="spellStart"/>
        <w:r w:rsidR="00A7327E">
          <w:rPr>
            <w:rFonts w:cstheme="minorHAnsi"/>
            <w:sz w:val="24"/>
            <w:szCs w:val="24"/>
            <w:lang w:val="en-GB"/>
          </w:rPr>
          <w:t>eveness</w:t>
        </w:r>
      </w:ins>
      <w:proofErr w:type="spellEnd"/>
      <w:r w:rsidR="001100E0" w:rsidRPr="00C52058">
        <w:rPr>
          <w:rFonts w:cstheme="minorHAnsi"/>
          <w:sz w:val="24"/>
          <w:szCs w:val="24"/>
          <w:lang w:val="en-GB"/>
        </w:rPr>
        <w:t xml:space="preserve">. Our results </w:t>
      </w:r>
      <w:r w:rsidR="006F2E4A">
        <w:rPr>
          <w:rFonts w:cstheme="minorHAnsi"/>
          <w:sz w:val="24"/>
          <w:szCs w:val="24"/>
          <w:lang w:val="en-GB"/>
        </w:rPr>
        <w:t xml:space="preserve">likewise </w:t>
      </w:r>
      <w:r w:rsidR="001100E0" w:rsidRPr="00C52058">
        <w:rPr>
          <w:rFonts w:cstheme="minorHAnsi"/>
          <w:sz w:val="24"/>
          <w:szCs w:val="24"/>
          <w:lang w:val="en-GB"/>
        </w:rPr>
        <w:t xml:space="preserve">do not support </w:t>
      </w:r>
      <w:r w:rsidR="001857FB" w:rsidRPr="00C52058">
        <w:rPr>
          <w:rFonts w:cstheme="minorHAnsi"/>
          <w:sz w:val="24"/>
          <w:szCs w:val="24"/>
          <w:lang w:val="en-GB"/>
        </w:rPr>
        <w:t>the</w:t>
      </w:r>
      <w:r w:rsidR="001100E0" w:rsidRPr="00C52058">
        <w:rPr>
          <w:rFonts w:cstheme="minorHAnsi"/>
          <w:sz w:val="24"/>
          <w:szCs w:val="24"/>
          <w:lang w:val="en-GB"/>
        </w:rPr>
        <w:t xml:space="preserve"> second hypothesis </w:t>
      </w:r>
      <w:r w:rsidR="006F2E4A">
        <w:rPr>
          <w:rFonts w:cstheme="minorHAnsi"/>
          <w:sz w:val="24"/>
          <w:szCs w:val="24"/>
          <w:lang w:val="en-GB"/>
        </w:rPr>
        <w:t>regarding</w:t>
      </w:r>
      <w:r w:rsidR="006F2E4A" w:rsidRPr="00C52058">
        <w:rPr>
          <w:rFonts w:cstheme="minorHAnsi"/>
          <w:sz w:val="24"/>
          <w:szCs w:val="24"/>
          <w:lang w:val="en-GB"/>
        </w:rPr>
        <w:t xml:space="preserve"> </w:t>
      </w:r>
      <w:r w:rsidR="001100E0" w:rsidRPr="00C52058">
        <w:rPr>
          <w:rFonts w:cstheme="minorHAnsi"/>
          <w:sz w:val="24"/>
          <w:szCs w:val="24"/>
          <w:lang w:val="en-GB"/>
        </w:rPr>
        <w:t xml:space="preserve">rare and pollutant-sensitive </w:t>
      </w:r>
      <w:proofErr w:type="spellStart"/>
      <w:r w:rsidR="001100E0" w:rsidRPr="00C52058">
        <w:rPr>
          <w:rFonts w:cstheme="minorHAnsi"/>
          <w:sz w:val="24"/>
          <w:szCs w:val="24"/>
          <w:lang w:val="en-GB"/>
        </w:rPr>
        <w:t>morphotaxa</w:t>
      </w:r>
      <w:proofErr w:type="spellEnd"/>
      <w:r w:rsidR="006F2E4A">
        <w:rPr>
          <w:rFonts w:cstheme="minorHAnsi"/>
          <w:sz w:val="24"/>
          <w:szCs w:val="24"/>
          <w:lang w:val="en-GB"/>
        </w:rPr>
        <w:t>,</w:t>
      </w:r>
      <w:r w:rsidR="001100E0" w:rsidRPr="00C52058">
        <w:rPr>
          <w:rFonts w:cstheme="minorHAnsi"/>
          <w:sz w:val="24"/>
          <w:szCs w:val="24"/>
          <w:lang w:val="en-GB"/>
        </w:rPr>
        <w:t xml:space="preserve"> as we do not </w:t>
      </w:r>
      <w:r w:rsidR="00056960" w:rsidRPr="00C52058">
        <w:rPr>
          <w:rFonts w:cstheme="minorHAnsi"/>
          <w:sz w:val="24"/>
          <w:szCs w:val="24"/>
          <w:lang w:val="en-GB"/>
        </w:rPr>
        <w:t>observe any</w:t>
      </w:r>
      <w:r w:rsidR="008B0467">
        <w:rPr>
          <w:rFonts w:cstheme="minorHAnsi"/>
          <w:sz w:val="24"/>
          <w:szCs w:val="24"/>
          <w:lang w:val="en-GB"/>
        </w:rPr>
        <w:t xml:space="preserve"> of them</w:t>
      </w:r>
      <w:r w:rsidR="001100E0" w:rsidRPr="00C52058">
        <w:rPr>
          <w:rFonts w:cstheme="minorHAnsi"/>
          <w:sz w:val="24"/>
          <w:szCs w:val="24"/>
          <w:lang w:val="en-GB"/>
        </w:rPr>
        <w:t>. On the contrary, we found invasive and exotic species</w:t>
      </w:r>
      <w:r w:rsidR="00626935" w:rsidRPr="00C52058">
        <w:rPr>
          <w:rFonts w:cstheme="minorHAnsi"/>
          <w:sz w:val="24"/>
          <w:szCs w:val="24"/>
          <w:lang w:val="en-GB"/>
        </w:rPr>
        <w:t xml:space="preserve">. LCBD values could help </w:t>
      </w:r>
      <w:r w:rsidR="008B0467">
        <w:rPr>
          <w:rFonts w:cstheme="minorHAnsi"/>
          <w:sz w:val="24"/>
          <w:szCs w:val="24"/>
          <w:lang w:val="en-GB"/>
        </w:rPr>
        <w:t xml:space="preserve">to </w:t>
      </w:r>
      <w:r w:rsidR="00626935" w:rsidRPr="00C52058">
        <w:rPr>
          <w:rFonts w:cstheme="minorHAnsi"/>
          <w:sz w:val="24"/>
          <w:szCs w:val="24"/>
          <w:lang w:val="en-GB"/>
        </w:rPr>
        <w:t xml:space="preserve">identify these ponds </w:t>
      </w:r>
      <w:r w:rsidR="008B0467" w:rsidRPr="00C52058">
        <w:rPr>
          <w:rFonts w:cstheme="minorHAnsi"/>
          <w:sz w:val="24"/>
          <w:szCs w:val="24"/>
          <w:lang w:val="en-GB"/>
        </w:rPr>
        <w:fldChar w:fldCharType="begin"/>
      </w:r>
      <w:r w:rsidR="00C20E0F">
        <w:rPr>
          <w:rFonts w:cstheme="minorHAnsi"/>
          <w:sz w:val="24"/>
          <w:szCs w:val="24"/>
          <w:lang w:val="en-GB"/>
        </w:rPr>
        <w:instrText xml:space="preserve"> ADDIN EN.CITE &lt;EndNote&gt;&lt;Cite&gt;&lt;Author&gt;Legendre&lt;/Author&gt;&lt;Year&gt;2014&lt;/Year&gt;&lt;RecNum&gt;2413&lt;/RecNum&gt;&lt;DisplayText&gt;(Legendre 2014)&lt;/DisplayText&gt;&lt;record&gt;&lt;rec-number&gt;2413&lt;/rec-number&gt;&lt;foreign-keys&gt;&lt;key app="EN" db-id="p9vafxvpkxdd9metv2h5522y9sf9wfxtw52z" timestamp="1660900213"&gt;2413&lt;/key&gt;&lt;/foreign-keys&gt;&lt;ref-type name="Journal Article"&gt;17&lt;/ref-type&gt;&lt;contributors&gt;&lt;authors&gt;&lt;author&gt;Legendre, P.&lt;/author&gt;&lt;/authors&gt;&lt;/contributors&gt;&lt;auth-address&gt;Univ Montreal, Dept Sci Biol, Montreal, PQ H3C 3J7, Canada.&amp;#xD;Legendre, P (corresponding author), Univ Montreal, Dept Sci Biol, CP 6128,Succursale Ctr Ville, Montreal, PQ H3C 3J7, Canada.&amp;#xD;pierre.legendre@umontreal.ca&lt;/auth-address&gt;&lt;titles&gt;&lt;title&gt;Interpreting the replacement and richness difference components of beta diversity&lt;/title&gt;&lt;secondary-title&gt;Global Ecology and Biogeography&lt;/secondary-title&gt;&lt;alt-title&gt;Glob. Ecol. Biogeogr.&lt;/alt-title&gt;&lt;/titles&gt;&lt;periodical&gt;&lt;full-title&gt;Global Ecology and Biogeography&lt;/full-title&gt;&lt;/periodical&gt;&lt;pages&gt;1324-1334&lt;/pages&gt;&lt;volume&gt;23&lt;/volume&gt;&lt;number&gt;11&lt;/number&gt;&lt;keywords&gt;&lt;keyword&gt;Beta diversity&lt;/keyword&gt;&lt;keyword&gt;community composition data&lt;/keyword&gt;&lt;keyword&gt;community ecology&lt;/keyword&gt;&lt;keyword&gt;dissimilarity coefficients&lt;/keyword&gt;&lt;keyword&gt;local contributions to beta diversity&lt;/keyword&gt;&lt;keyword&gt;replacement&lt;/keyword&gt;&lt;keyword&gt;richness difference&lt;/keyword&gt;&lt;keyword&gt;community data&lt;/keyword&gt;&lt;keyword&gt;dissimilarity&lt;/keyword&gt;&lt;keyword&gt;turnover&lt;/keyword&gt;&lt;keyword&gt;nestedness&lt;/keyword&gt;&lt;keyword&gt;framework&lt;/keyword&gt;&lt;keyword&gt;reveals&lt;/keyword&gt;&lt;keyword&gt;Environmental Sciences &amp;amp; Ecology&lt;/keyword&gt;&lt;keyword&gt;Physical Geography&lt;/keyword&gt;&lt;/keywords&gt;&lt;dates&gt;&lt;year&gt;2014&lt;/year&gt;&lt;pub-dates&gt;&lt;date&gt;Nov&lt;/date&gt;&lt;/pub-dates&gt;&lt;/dates&gt;&lt;isbn&gt;1466-822X&lt;/isbn&gt;&lt;accession-num&gt;WOS:000343730600018&lt;/accession-num&gt;&lt;work-type&gt;Article&lt;/work-type&gt;&lt;urls&gt;&lt;related-urls&gt;&lt;url&gt;&amp;lt;Go to ISI&amp;gt;://WOS:000343730600018&lt;/url&gt;&lt;/related-urls&gt;&lt;/urls&gt;&lt;electronic-resource-num&gt;10.1111/geb.12207&lt;/electronic-resource-num&gt;&lt;language&gt;English&lt;/language&gt;&lt;/record&gt;&lt;/Cite&gt;&lt;/EndNote&gt;</w:instrText>
      </w:r>
      <w:r w:rsidR="008B0467" w:rsidRPr="00C52058">
        <w:rPr>
          <w:rFonts w:cstheme="minorHAnsi"/>
          <w:sz w:val="24"/>
          <w:szCs w:val="24"/>
          <w:lang w:val="en-GB"/>
        </w:rPr>
        <w:fldChar w:fldCharType="separate"/>
      </w:r>
      <w:r w:rsidR="00C20E0F">
        <w:rPr>
          <w:rFonts w:cstheme="minorHAnsi"/>
          <w:noProof/>
          <w:sz w:val="24"/>
          <w:szCs w:val="24"/>
          <w:lang w:val="en-GB"/>
        </w:rPr>
        <w:t>(</w:t>
      </w:r>
      <w:r w:rsidR="003B7564">
        <w:fldChar w:fldCharType="begin"/>
      </w:r>
      <w:r w:rsidR="003B7564" w:rsidRPr="00EF1455">
        <w:rPr>
          <w:lang w:val="en-GB"/>
          <w:rPrChange w:id="492" w:author="florence" w:date="2024-07-10T17:17:00Z">
            <w:rPr/>
          </w:rPrChange>
        </w:rPr>
        <w:instrText xml:space="preserve"> HYPERLINK \l "_ENREF_25" \o "Legendre, 2014 #2413" </w:instrText>
      </w:r>
      <w:r w:rsidR="003B7564">
        <w:fldChar w:fldCharType="separate"/>
      </w:r>
      <w:r w:rsidR="00C20E0F">
        <w:rPr>
          <w:rFonts w:cstheme="minorHAnsi"/>
          <w:noProof/>
          <w:sz w:val="24"/>
          <w:szCs w:val="24"/>
          <w:lang w:val="en-GB"/>
        </w:rPr>
        <w:t>Legendre 2014</w:t>
      </w:r>
      <w:r w:rsidR="003B7564">
        <w:rPr>
          <w:rFonts w:cstheme="minorHAnsi"/>
          <w:noProof/>
          <w:sz w:val="24"/>
          <w:szCs w:val="24"/>
          <w:lang w:val="en-GB"/>
        </w:rPr>
        <w:fldChar w:fldCharType="end"/>
      </w:r>
      <w:r w:rsidR="00C20E0F">
        <w:rPr>
          <w:rFonts w:cstheme="minorHAnsi"/>
          <w:noProof/>
          <w:sz w:val="24"/>
          <w:szCs w:val="24"/>
          <w:lang w:val="en-GB"/>
        </w:rPr>
        <w:t>)</w:t>
      </w:r>
      <w:r w:rsidR="008B0467" w:rsidRPr="00C52058">
        <w:rPr>
          <w:rFonts w:cstheme="minorHAnsi"/>
          <w:sz w:val="24"/>
          <w:szCs w:val="24"/>
          <w:lang w:val="en-GB"/>
        </w:rPr>
        <w:fldChar w:fldCharType="end"/>
      </w:r>
      <w:r w:rsidR="008B0467">
        <w:rPr>
          <w:rFonts w:cstheme="minorHAnsi"/>
          <w:sz w:val="24"/>
          <w:szCs w:val="24"/>
          <w:lang w:val="en-GB"/>
        </w:rPr>
        <w:t>, although</w:t>
      </w:r>
      <w:r w:rsidR="008B0467" w:rsidRPr="00C52058">
        <w:rPr>
          <w:rFonts w:cstheme="minorHAnsi"/>
          <w:sz w:val="24"/>
          <w:szCs w:val="24"/>
          <w:lang w:val="en-GB"/>
        </w:rPr>
        <w:t xml:space="preserve"> </w:t>
      </w:r>
      <w:r w:rsidR="008B0467">
        <w:rPr>
          <w:rFonts w:cstheme="minorHAnsi"/>
          <w:sz w:val="24"/>
          <w:szCs w:val="24"/>
          <w:lang w:val="en-GB"/>
        </w:rPr>
        <w:t>they only</w:t>
      </w:r>
      <w:r w:rsidR="00626935" w:rsidRPr="00C52058">
        <w:rPr>
          <w:rFonts w:cstheme="minorHAnsi"/>
          <w:sz w:val="24"/>
          <w:szCs w:val="24"/>
          <w:lang w:val="en-GB"/>
        </w:rPr>
        <w:t xml:space="preserve"> identified pond J, probably because of the very </w:t>
      </w:r>
      <w:r w:rsidR="001857FB" w:rsidRPr="00C52058">
        <w:rPr>
          <w:rFonts w:cstheme="minorHAnsi"/>
          <w:sz w:val="24"/>
          <w:szCs w:val="24"/>
          <w:lang w:val="en-GB"/>
        </w:rPr>
        <w:t xml:space="preserve">high </w:t>
      </w:r>
      <w:r w:rsidR="00626935" w:rsidRPr="00C52058">
        <w:rPr>
          <w:rFonts w:cstheme="minorHAnsi"/>
          <w:sz w:val="24"/>
          <w:szCs w:val="24"/>
          <w:lang w:val="en-GB"/>
        </w:rPr>
        <w:t xml:space="preserve">density of </w:t>
      </w:r>
      <w:r w:rsidR="00626935" w:rsidRPr="00C52058">
        <w:rPr>
          <w:rFonts w:cstheme="minorHAnsi"/>
          <w:i/>
          <w:sz w:val="24"/>
          <w:szCs w:val="24"/>
          <w:lang w:val="en-GB"/>
        </w:rPr>
        <w:t xml:space="preserve">P. </w:t>
      </w:r>
      <w:del w:id="493" w:author="florence" w:date="2024-03-18T16:56:00Z">
        <w:r w:rsidR="00626935" w:rsidRPr="00C52058" w:rsidDel="00D12401">
          <w:rPr>
            <w:rFonts w:cstheme="minorHAnsi"/>
            <w:i/>
            <w:sz w:val="24"/>
            <w:szCs w:val="24"/>
            <w:lang w:val="en-GB"/>
          </w:rPr>
          <w:delText>A</w:delText>
        </w:r>
      </w:del>
      <w:proofErr w:type="spellStart"/>
      <w:ins w:id="494" w:author="florence" w:date="2024-03-18T16:56:00Z">
        <w:r w:rsidR="00D12401">
          <w:rPr>
            <w:rFonts w:cstheme="minorHAnsi"/>
            <w:i/>
            <w:sz w:val="24"/>
            <w:szCs w:val="24"/>
            <w:lang w:val="en-GB"/>
          </w:rPr>
          <w:t>a</w:t>
        </w:r>
      </w:ins>
      <w:r w:rsidR="00626935" w:rsidRPr="00C52058">
        <w:rPr>
          <w:rFonts w:cstheme="minorHAnsi"/>
          <w:i/>
          <w:sz w:val="24"/>
          <w:szCs w:val="24"/>
          <w:lang w:val="en-GB"/>
        </w:rPr>
        <w:t>ntipodarum</w:t>
      </w:r>
      <w:proofErr w:type="spellEnd"/>
      <w:r w:rsidR="00626935" w:rsidRPr="00C52058">
        <w:rPr>
          <w:rFonts w:cstheme="minorHAnsi"/>
          <w:sz w:val="24"/>
          <w:szCs w:val="24"/>
          <w:lang w:val="en-GB"/>
        </w:rPr>
        <w:t xml:space="preserve">. </w:t>
      </w:r>
    </w:p>
    <w:p w14:paraId="6E7C0473" w14:textId="4425D300" w:rsidR="008A3D6C" w:rsidRPr="00C52058" w:rsidRDefault="008A3D6C" w:rsidP="001041E7">
      <w:pPr>
        <w:spacing w:after="0" w:line="480" w:lineRule="auto"/>
        <w:jc w:val="both"/>
        <w:rPr>
          <w:rFonts w:cstheme="minorHAnsi"/>
          <w:sz w:val="24"/>
          <w:szCs w:val="24"/>
          <w:lang w:val="en-GB"/>
        </w:rPr>
      </w:pPr>
    </w:p>
    <w:p w14:paraId="31243526" w14:textId="66763959" w:rsidR="008C15C6" w:rsidRPr="00C52058" w:rsidRDefault="0086353B" w:rsidP="008C15C6">
      <w:pPr>
        <w:spacing w:after="0" w:line="480" w:lineRule="auto"/>
        <w:rPr>
          <w:rFonts w:cstheme="minorHAnsi"/>
          <w:b/>
          <w:sz w:val="24"/>
          <w:szCs w:val="24"/>
          <w:lang w:val="en-GB"/>
        </w:rPr>
      </w:pPr>
      <w:r w:rsidRPr="00C52058">
        <w:rPr>
          <w:rFonts w:cstheme="minorHAnsi"/>
          <w:b/>
          <w:sz w:val="24"/>
          <w:szCs w:val="24"/>
          <w:lang w:val="en-GB"/>
        </w:rPr>
        <w:t xml:space="preserve">4.2 </w:t>
      </w:r>
      <w:r w:rsidR="008C15C6" w:rsidRPr="00C52058">
        <w:rPr>
          <w:rFonts w:cstheme="minorHAnsi"/>
          <w:b/>
          <w:sz w:val="24"/>
          <w:szCs w:val="24"/>
          <w:lang w:val="en-GB"/>
        </w:rPr>
        <w:t>Effects of environmental parameters on macroinvertebrate assemblages</w:t>
      </w:r>
    </w:p>
    <w:p w14:paraId="0208EA42" w14:textId="4DA9B6EA" w:rsidR="00FB49DA" w:rsidRPr="00C52058" w:rsidRDefault="00DC73A1" w:rsidP="001041E7">
      <w:pPr>
        <w:spacing w:after="0" w:line="480" w:lineRule="auto"/>
        <w:jc w:val="both"/>
        <w:rPr>
          <w:rFonts w:cstheme="minorHAnsi"/>
          <w:sz w:val="24"/>
          <w:szCs w:val="24"/>
          <w:lang w:val="en-GB"/>
        </w:rPr>
      </w:pPr>
      <w:r w:rsidRPr="00C52058">
        <w:rPr>
          <w:rFonts w:cstheme="minorHAnsi"/>
          <w:sz w:val="24"/>
          <w:szCs w:val="24"/>
          <w:lang w:val="en-GB"/>
        </w:rPr>
        <w:t>Our results show</w:t>
      </w:r>
      <w:r w:rsidR="00F221F4">
        <w:rPr>
          <w:rFonts w:cstheme="minorHAnsi"/>
          <w:sz w:val="24"/>
          <w:szCs w:val="24"/>
          <w:lang w:val="en-GB"/>
        </w:rPr>
        <w:t>ed</w:t>
      </w:r>
      <w:r w:rsidRPr="00C52058">
        <w:rPr>
          <w:rFonts w:cstheme="minorHAnsi"/>
          <w:sz w:val="24"/>
          <w:szCs w:val="24"/>
          <w:lang w:val="en-GB"/>
        </w:rPr>
        <w:t xml:space="preserve"> that among the numerous </w:t>
      </w:r>
      <w:r w:rsidR="00F221F4">
        <w:rPr>
          <w:rFonts w:cstheme="minorHAnsi"/>
          <w:sz w:val="24"/>
          <w:szCs w:val="24"/>
          <w:lang w:val="en-GB"/>
        </w:rPr>
        <w:t xml:space="preserve">environmental </w:t>
      </w:r>
      <w:r w:rsidRPr="00C52058">
        <w:rPr>
          <w:rFonts w:cstheme="minorHAnsi"/>
          <w:sz w:val="24"/>
          <w:szCs w:val="24"/>
          <w:lang w:val="en-GB"/>
        </w:rPr>
        <w:t xml:space="preserve">parameters and pollutants measured in water and sediment, </w:t>
      </w:r>
      <w:r w:rsidR="00F221F4">
        <w:rPr>
          <w:rFonts w:cstheme="minorHAnsi"/>
          <w:sz w:val="24"/>
          <w:szCs w:val="24"/>
          <w:lang w:val="en-GB"/>
        </w:rPr>
        <w:t xml:space="preserve">very </w:t>
      </w:r>
      <w:r w:rsidRPr="00C52058">
        <w:rPr>
          <w:rFonts w:cstheme="minorHAnsi"/>
          <w:sz w:val="24"/>
          <w:szCs w:val="24"/>
          <w:lang w:val="en-GB"/>
        </w:rPr>
        <w:t>few are critical for macroinvertebrate assemblages in ponds.</w:t>
      </w:r>
      <w:r w:rsidR="00C5516F" w:rsidRPr="00C52058">
        <w:rPr>
          <w:rFonts w:cstheme="minorHAnsi"/>
          <w:sz w:val="24"/>
          <w:szCs w:val="24"/>
          <w:lang w:val="en-GB"/>
        </w:rPr>
        <w:t xml:space="preserve"> The concentration of pharmaceuticals </w:t>
      </w:r>
      <w:del w:id="495" w:author="florence" w:date="2024-05-14T09:33:00Z">
        <w:r w:rsidR="00C5516F" w:rsidRPr="00C52058" w:rsidDel="0070522C">
          <w:rPr>
            <w:rFonts w:cstheme="minorHAnsi"/>
            <w:sz w:val="24"/>
            <w:szCs w:val="24"/>
            <w:lang w:val="en-GB"/>
          </w:rPr>
          <w:delText xml:space="preserve">and </w:delText>
        </w:r>
        <w:r w:rsidR="009C791F" w:rsidRPr="00C52058" w:rsidDel="0070522C">
          <w:rPr>
            <w:rFonts w:cstheme="minorHAnsi"/>
            <w:sz w:val="24"/>
            <w:szCs w:val="24"/>
            <w:lang w:val="en-GB"/>
          </w:rPr>
          <w:delText>TE</w:delText>
        </w:r>
        <w:r w:rsidR="00C5516F" w:rsidRPr="00C52058" w:rsidDel="0070522C">
          <w:rPr>
            <w:rFonts w:cstheme="minorHAnsi"/>
            <w:sz w:val="24"/>
            <w:szCs w:val="24"/>
            <w:lang w:val="en-GB"/>
          </w:rPr>
          <w:delText xml:space="preserve"> </w:delText>
        </w:r>
      </w:del>
      <w:r w:rsidR="00C5516F" w:rsidRPr="00C52058">
        <w:rPr>
          <w:rFonts w:cstheme="minorHAnsi"/>
          <w:sz w:val="24"/>
          <w:szCs w:val="24"/>
          <w:lang w:val="en-GB"/>
        </w:rPr>
        <w:t>in sediment and water conductivity are the most structuring parameters</w:t>
      </w:r>
      <w:del w:id="496" w:author="florence" w:date="2024-05-14T09:33:00Z">
        <w:r w:rsidR="00FE16F6" w:rsidDel="0070522C">
          <w:rPr>
            <w:rFonts w:cstheme="minorHAnsi"/>
            <w:sz w:val="24"/>
            <w:szCs w:val="24"/>
            <w:lang w:val="en-GB"/>
          </w:rPr>
          <w:delText>,</w:delText>
        </w:r>
        <w:r w:rsidR="00C5516F" w:rsidRPr="00C52058" w:rsidDel="0070522C">
          <w:rPr>
            <w:rFonts w:cstheme="minorHAnsi"/>
            <w:sz w:val="24"/>
            <w:szCs w:val="24"/>
            <w:lang w:val="en-GB"/>
          </w:rPr>
          <w:delText xml:space="preserve"> as they </w:delText>
        </w:r>
        <w:r w:rsidR="0088107B" w:rsidRPr="00C52058" w:rsidDel="0070522C">
          <w:rPr>
            <w:rFonts w:cstheme="minorHAnsi"/>
            <w:sz w:val="24"/>
            <w:szCs w:val="24"/>
            <w:lang w:val="en-GB"/>
          </w:rPr>
          <w:delText>are significant in</w:delText>
        </w:r>
        <w:r w:rsidR="00ED4E16" w:rsidRPr="00C52058" w:rsidDel="0070522C">
          <w:rPr>
            <w:rFonts w:cstheme="minorHAnsi"/>
            <w:sz w:val="24"/>
            <w:szCs w:val="24"/>
            <w:lang w:val="en-GB"/>
          </w:rPr>
          <w:delText xml:space="preserve"> </w:delText>
        </w:r>
        <w:r w:rsidR="00C5516F" w:rsidRPr="00C52058" w:rsidDel="0070522C">
          <w:rPr>
            <w:rFonts w:cstheme="minorHAnsi"/>
            <w:sz w:val="24"/>
            <w:szCs w:val="24"/>
            <w:lang w:val="en-GB"/>
          </w:rPr>
          <w:delText>both analys</w:delText>
        </w:r>
        <w:r w:rsidR="00801A29" w:rsidRPr="00C52058" w:rsidDel="0070522C">
          <w:rPr>
            <w:rFonts w:cstheme="minorHAnsi"/>
            <w:sz w:val="24"/>
            <w:szCs w:val="24"/>
            <w:lang w:val="en-GB"/>
          </w:rPr>
          <w:delText>e</w:delText>
        </w:r>
        <w:r w:rsidR="00C5516F" w:rsidRPr="00C52058" w:rsidDel="0070522C">
          <w:rPr>
            <w:rFonts w:cstheme="minorHAnsi"/>
            <w:sz w:val="24"/>
            <w:szCs w:val="24"/>
            <w:lang w:val="en-GB"/>
          </w:rPr>
          <w:delText xml:space="preserve">s based on </w:delText>
        </w:r>
        <w:r w:rsidR="00FE16F6" w:rsidDel="0070522C">
          <w:rPr>
            <w:rFonts w:cstheme="minorHAnsi"/>
            <w:sz w:val="24"/>
            <w:szCs w:val="24"/>
            <w:lang w:val="en-GB"/>
          </w:rPr>
          <w:delText xml:space="preserve">the </w:delText>
        </w:r>
        <w:r w:rsidR="00C5516F" w:rsidRPr="00C52058" w:rsidDel="0070522C">
          <w:rPr>
            <w:rFonts w:cstheme="minorHAnsi"/>
            <w:sz w:val="24"/>
            <w:szCs w:val="24"/>
            <w:lang w:val="en-GB"/>
          </w:rPr>
          <w:delText xml:space="preserve">abundances and </w:delText>
        </w:r>
        <w:r w:rsidR="00A51DB4" w:rsidDel="0070522C">
          <w:rPr>
            <w:rFonts w:cstheme="minorHAnsi"/>
            <w:sz w:val="24"/>
            <w:szCs w:val="24"/>
            <w:lang w:val="en-GB"/>
          </w:rPr>
          <w:delText>PA</w:delText>
        </w:r>
      </w:del>
      <w:r w:rsidR="00C5516F" w:rsidRPr="00C52058">
        <w:rPr>
          <w:rFonts w:cstheme="minorHAnsi"/>
          <w:sz w:val="24"/>
          <w:szCs w:val="24"/>
          <w:lang w:val="en-GB"/>
        </w:rPr>
        <w:t xml:space="preserve">. </w:t>
      </w:r>
      <w:ins w:id="497" w:author="florence" w:date="2024-05-14T09:47:00Z">
        <w:r w:rsidR="009D610E">
          <w:rPr>
            <w:rFonts w:cstheme="minorHAnsi"/>
            <w:sz w:val="24"/>
            <w:szCs w:val="24"/>
            <w:lang w:val="en-GB"/>
          </w:rPr>
          <w:t>Although these results should be treated with caution, t</w:t>
        </w:r>
      </w:ins>
      <w:ins w:id="498" w:author="florence" w:date="2024-05-14T09:46:00Z">
        <w:r w:rsidR="009D610E">
          <w:rPr>
            <w:rFonts w:cstheme="minorHAnsi"/>
            <w:sz w:val="24"/>
            <w:szCs w:val="24"/>
            <w:lang w:val="en-GB"/>
          </w:rPr>
          <w:t xml:space="preserve">he analysis with </w:t>
        </w:r>
        <w:proofErr w:type="spellStart"/>
        <w:r w:rsidR="009D610E">
          <w:rPr>
            <w:rFonts w:cstheme="minorHAnsi"/>
            <w:sz w:val="24"/>
            <w:szCs w:val="24"/>
            <w:lang w:val="en-GB"/>
          </w:rPr>
          <w:t>morphotaxa</w:t>
        </w:r>
        <w:proofErr w:type="spellEnd"/>
        <w:r w:rsidR="009D610E">
          <w:rPr>
            <w:rFonts w:cstheme="minorHAnsi"/>
            <w:sz w:val="24"/>
            <w:szCs w:val="24"/>
            <w:lang w:val="en-GB"/>
          </w:rPr>
          <w:t xml:space="preserve"> abundances</w:t>
        </w:r>
      </w:ins>
      <w:ins w:id="499" w:author="florence" w:date="2024-05-14T09:47:00Z">
        <w:r w:rsidR="009D610E">
          <w:rPr>
            <w:rFonts w:cstheme="minorHAnsi"/>
            <w:sz w:val="24"/>
            <w:szCs w:val="24"/>
            <w:lang w:val="en-GB"/>
          </w:rPr>
          <w:t xml:space="preserve"> revea</w:t>
        </w:r>
      </w:ins>
      <w:ins w:id="500" w:author="florence" w:date="2024-05-14T09:48:00Z">
        <w:r w:rsidR="009D610E">
          <w:rPr>
            <w:rFonts w:cstheme="minorHAnsi"/>
            <w:sz w:val="24"/>
            <w:szCs w:val="24"/>
            <w:lang w:val="en-GB"/>
          </w:rPr>
          <w:t>l</w:t>
        </w:r>
      </w:ins>
      <w:ins w:id="501" w:author="florence" w:date="2024-05-14T09:46:00Z">
        <w:r w:rsidR="009D610E">
          <w:rPr>
            <w:rFonts w:cstheme="minorHAnsi"/>
            <w:sz w:val="24"/>
            <w:szCs w:val="24"/>
            <w:lang w:val="en-GB"/>
          </w:rPr>
          <w:t xml:space="preserve"> </w:t>
        </w:r>
      </w:ins>
      <w:del w:id="502" w:author="florence" w:date="2024-05-14T09:48:00Z">
        <w:r w:rsidR="00C5516F" w:rsidRPr="00C52058" w:rsidDel="009D610E">
          <w:rPr>
            <w:rFonts w:cstheme="minorHAnsi"/>
            <w:sz w:val="24"/>
            <w:szCs w:val="24"/>
            <w:lang w:val="en-GB"/>
          </w:rPr>
          <w:delText>O</w:delText>
        </w:r>
      </w:del>
      <w:ins w:id="503" w:author="florence" w:date="2024-05-14T09:48:00Z">
        <w:r w:rsidR="009D610E">
          <w:rPr>
            <w:rFonts w:cstheme="minorHAnsi"/>
            <w:sz w:val="24"/>
            <w:szCs w:val="24"/>
            <w:lang w:val="en-GB"/>
          </w:rPr>
          <w:t>o</w:t>
        </w:r>
      </w:ins>
      <w:r w:rsidR="00C5516F" w:rsidRPr="00C52058">
        <w:rPr>
          <w:rFonts w:cstheme="minorHAnsi"/>
          <w:sz w:val="24"/>
          <w:szCs w:val="24"/>
          <w:lang w:val="en-GB"/>
        </w:rPr>
        <w:t xml:space="preserve">ther </w:t>
      </w:r>
      <w:ins w:id="504" w:author="florence" w:date="2024-05-14T09:48:00Z">
        <w:r w:rsidR="009D610E">
          <w:rPr>
            <w:rFonts w:cstheme="minorHAnsi"/>
            <w:sz w:val="24"/>
            <w:szCs w:val="24"/>
            <w:lang w:val="en-GB"/>
          </w:rPr>
          <w:t xml:space="preserve">important </w:t>
        </w:r>
      </w:ins>
      <w:r w:rsidR="00C5516F" w:rsidRPr="00C52058">
        <w:rPr>
          <w:rFonts w:cstheme="minorHAnsi"/>
          <w:sz w:val="24"/>
          <w:szCs w:val="24"/>
          <w:lang w:val="en-GB"/>
        </w:rPr>
        <w:t xml:space="preserve">parameters </w:t>
      </w:r>
      <w:del w:id="505" w:author="florence" w:date="2024-05-14T09:48:00Z">
        <w:r w:rsidR="00C5516F" w:rsidRPr="00C52058" w:rsidDel="009D610E">
          <w:rPr>
            <w:rFonts w:cstheme="minorHAnsi"/>
            <w:sz w:val="24"/>
            <w:szCs w:val="24"/>
            <w:lang w:val="en-GB"/>
          </w:rPr>
          <w:delText>include</w:delText>
        </w:r>
        <w:r w:rsidR="001408E9" w:rsidRPr="00C52058" w:rsidDel="009D610E">
          <w:rPr>
            <w:rFonts w:cstheme="minorHAnsi"/>
            <w:sz w:val="24"/>
            <w:szCs w:val="24"/>
            <w:lang w:val="en-GB"/>
          </w:rPr>
          <w:delText xml:space="preserve"> </w:delText>
        </w:r>
      </w:del>
      <w:ins w:id="506" w:author="florence" w:date="2024-05-14T09:48:00Z">
        <w:r w:rsidR="009D610E">
          <w:rPr>
            <w:rFonts w:cstheme="minorHAnsi"/>
            <w:sz w:val="24"/>
            <w:szCs w:val="24"/>
            <w:lang w:val="en-GB"/>
          </w:rPr>
          <w:t>as</w:t>
        </w:r>
        <w:r w:rsidR="009D610E" w:rsidRPr="00C52058">
          <w:rPr>
            <w:rFonts w:cstheme="minorHAnsi"/>
            <w:sz w:val="24"/>
            <w:szCs w:val="24"/>
            <w:lang w:val="en-GB"/>
          </w:rPr>
          <w:t xml:space="preserve"> </w:t>
        </w:r>
      </w:ins>
      <w:r w:rsidR="001408E9" w:rsidRPr="00C52058">
        <w:rPr>
          <w:rFonts w:cstheme="minorHAnsi"/>
          <w:sz w:val="24"/>
          <w:szCs w:val="24"/>
          <w:lang w:val="en-GB"/>
        </w:rPr>
        <w:t>the concentration of fungicides in sediment</w:t>
      </w:r>
      <w:r w:rsidR="000C4052">
        <w:rPr>
          <w:rFonts w:cstheme="minorHAnsi"/>
          <w:sz w:val="24"/>
          <w:szCs w:val="24"/>
          <w:lang w:val="en-GB"/>
        </w:rPr>
        <w:t xml:space="preserve"> as well as</w:t>
      </w:r>
      <w:ins w:id="507" w:author="florence" w:date="2024-05-14T09:49:00Z">
        <w:r w:rsidR="009D610E">
          <w:rPr>
            <w:rFonts w:cstheme="minorHAnsi"/>
            <w:sz w:val="24"/>
            <w:szCs w:val="24"/>
            <w:lang w:val="en-GB"/>
          </w:rPr>
          <w:t xml:space="preserve"> MTE1,</w:t>
        </w:r>
      </w:ins>
      <w:r w:rsidR="001408E9" w:rsidRPr="00C52058">
        <w:rPr>
          <w:rFonts w:cstheme="minorHAnsi"/>
          <w:sz w:val="24"/>
          <w:szCs w:val="24"/>
          <w:lang w:val="en-GB"/>
        </w:rPr>
        <w:t xml:space="preserve"> </w:t>
      </w:r>
      <w:r w:rsidR="00C5516F" w:rsidRPr="00C52058">
        <w:rPr>
          <w:rFonts w:cstheme="minorHAnsi"/>
          <w:sz w:val="24"/>
          <w:szCs w:val="24"/>
          <w:lang w:val="en-GB"/>
        </w:rPr>
        <w:t>insecticides</w:t>
      </w:r>
      <w:r w:rsidR="000C4052">
        <w:rPr>
          <w:rFonts w:cstheme="minorHAnsi"/>
          <w:sz w:val="24"/>
          <w:szCs w:val="24"/>
          <w:lang w:val="en-GB"/>
        </w:rPr>
        <w:t>,</w:t>
      </w:r>
      <w:r w:rsidR="00C5516F" w:rsidRPr="00C52058">
        <w:rPr>
          <w:rFonts w:cstheme="minorHAnsi"/>
          <w:sz w:val="24"/>
          <w:szCs w:val="24"/>
          <w:lang w:val="en-GB"/>
        </w:rPr>
        <w:t xml:space="preserve"> </w:t>
      </w:r>
      <w:del w:id="508" w:author="florence" w:date="2024-05-14T09:48:00Z">
        <w:r w:rsidR="006E2BB3" w:rsidDel="009D610E">
          <w:rPr>
            <w:rFonts w:cstheme="minorHAnsi"/>
            <w:sz w:val="24"/>
            <w:szCs w:val="24"/>
            <w:lang w:val="en-GB"/>
          </w:rPr>
          <w:delText>TN</w:delText>
        </w:r>
        <w:r w:rsidR="006E2BB3" w:rsidRPr="00C52058" w:rsidDel="009D610E">
          <w:rPr>
            <w:rFonts w:cstheme="minorHAnsi"/>
            <w:sz w:val="24"/>
            <w:szCs w:val="24"/>
            <w:lang w:val="en-GB"/>
          </w:rPr>
          <w:delText xml:space="preserve"> </w:delText>
        </w:r>
        <w:r w:rsidR="00C5516F" w:rsidRPr="00C52058" w:rsidDel="009D610E">
          <w:rPr>
            <w:rFonts w:cstheme="minorHAnsi"/>
            <w:sz w:val="24"/>
            <w:szCs w:val="24"/>
            <w:lang w:val="en-GB"/>
          </w:rPr>
          <w:delText>concentrations</w:delText>
        </w:r>
      </w:del>
      <w:ins w:id="509" w:author="florence" w:date="2024-05-14T09:48:00Z">
        <w:r w:rsidR="009D610E">
          <w:rPr>
            <w:rFonts w:cstheme="minorHAnsi"/>
            <w:sz w:val="24"/>
            <w:szCs w:val="24"/>
            <w:lang w:val="en-GB"/>
          </w:rPr>
          <w:t>organic carbon</w:t>
        </w:r>
      </w:ins>
      <w:ins w:id="510" w:author="florence" w:date="2024-05-14T09:49:00Z">
        <w:r w:rsidR="009D610E">
          <w:rPr>
            <w:rFonts w:cstheme="minorHAnsi"/>
            <w:sz w:val="24"/>
            <w:szCs w:val="24"/>
            <w:lang w:val="en-GB"/>
          </w:rPr>
          <w:t>,</w:t>
        </w:r>
      </w:ins>
      <w:r w:rsidR="00C5516F" w:rsidRPr="00C52058">
        <w:rPr>
          <w:rFonts w:cstheme="minorHAnsi"/>
          <w:sz w:val="24"/>
          <w:szCs w:val="24"/>
          <w:lang w:val="en-GB"/>
        </w:rPr>
        <w:t xml:space="preserve"> and </w:t>
      </w:r>
      <w:r w:rsidR="00357D41">
        <w:rPr>
          <w:rFonts w:cstheme="minorHAnsi"/>
          <w:sz w:val="24"/>
          <w:szCs w:val="24"/>
          <w:lang w:val="en-GB"/>
        </w:rPr>
        <w:lastRenderedPageBreak/>
        <w:t>COD</w:t>
      </w:r>
      <w:r w:rsidR="000C4052">
        <w:rPr>
          <w:rFonts w:cstheme="minorHAnsi"/>
          <w:sz w:val="24"/>
          <w:szCs w:val="24"/>
          <w:lang w:val="en-GB"/>
        </w:rPr>
        <w:t xml:space="preserve"> in water</w:t>
      </w:r>
      <w:r w:rsidR="00C5516F" w:rsidRPr="00C52058">
        <w:rPr>
          <w:rFonts w:cstheme="minorHAnsi"/>
          <w:sz w:val="24"/>
          <w:szCs w:val="24"/>
          <w:lang w:val="en-GB"/>
        </w:rPr>
        <w:t xml:space="preserve">. </w:t>
      </w:r>
      <w:del w:id="511" w:author="florence" w:date="2024-05-14T09:50:00Z">
        <w:r w:rsidR="001408E9" w:rsidRPr="00C52058" w:rsidDel="009D610E">
          <w:rPr>
            <w:rFonts w:cstheme="minorHAnsi"/>
            <w:sz w:val="24"/>
            <w:szCs w:val="24"/>
            <w:lang w:val="en-GB"/>
          </w:rPr>
          <w:delText xml:space="preserve">Although </w:delText>
        </w:r>
      </w:del>
      <w:proofErr w:type="spellStart"/>
      <w:r w:rsidR="001408E9" w:rsidRPr="00C52058">
        <w:rPr>
          <w:rFonts w:cstheme="minorHAnsi"/>
          <w:sz w:val="24"/>
          <w:szCs w:val="24"/>
          <w:lang w:val="en-GB"/>
        </w:rPr>
        <w:t>Nélieu</w:t>
      </w:r>
      <w:proofErr w:type="spellEnd"/>
      <w:r w:rsidR="001408E9" w:rsidRPr="00C52058">
        <w:rPr>
          <w:rFonts w:cstheme="minorHAnsi"/>
          <w:sz w:val="24"/>
          <w:szCs w:val="24"/>
          <w:lang w:val="en-GB"/>
        </w:rPr>
        <w:t xml:space="preserve"> et al</w:t>
      </w:r>
      <w:r w:rsidR="00C06522" w:rsidRPr="00C52058">
        <w:rPr>
          <w:rFonts w:cstheme="minorHAnsi"/>
          <w:sz w:val="24"/>
          <w:szCs w:val="24"/>
          <w:lang w:val="en-GB"/>
        </w:rPr>
        <w:t>.</w:t>
      </w:r>
      <w:r w:rsidR="001408E9" w:rsidRPr="00C52058">
        <w:rPr>
          <w:rFonts w:cstheme="minorHAnsi"/>
          <w:sz w:val="24"/>
          <w:szCs w:val="24"/>
          <w:lang w:val="en-GB"/>
        </w:rPr>
        <w:t xml:space="preserve"> (2020) </w:t>
      </w:r>
      <w:r w:rsidR="00D06749">
        <w:rPr>
          <w:rFonts w:cstheme="minorHAnsi"/>
          <w:sz w:val="24"/>
          <w:szCs w:val="24"/>
          <w:lang w:val="en-GB"/>
        </w:rPr>
        <w:t>highlighted the</w:t>
      </w:r>
      <w:r w:rsidR="00D06749" w:rsidRPr="00C52058">
        <w:rPr>
          <w:rFonts w:cstheme="minorHAnsi"/>
          <w:sz w:val="24"/>
          <w:szCs w:val="24"/>
          <w:lang w:val="en-GB"/>
        </w:rPr>
        <w:t xml:space="preserve"> </w:t>
      </w:r>
      <w:r w:rsidR="001408E9" w:rsidRPr="00C52058">
        <w:rPr>
          <w:rFonts w:cstheme="minorHAnsi"/>
          <w:sz w:val="24"/>
          <w:szCs w:val="24"/>
          <w:lang w:val="en-GB"/>
        </w:rPr>
        <w:t xml:space="preserve">high environmental risks due to water column pesticide concentrations in several ponds, pesticides other than insecticides </w:t>
      </w:r>
      <w:r w:rsidR="00056960" w:rsidRPr="00C52058">
        <w:rPr>
          <w:rFonts w:cstheme="minorHAnsi"/>
          <w:sz w:val="24"/>
          <w:szCs w:val="24"/>
          <w:lang w:val="en-GB"/>
        </w:rPr>
        <w:t xml:space="preserve">do not seem to be </w:t>
      </w:r>
      <w:r w:rsidR="001408E9" w:rsidRPr="00C52058">
        <w:rPr>
          <w:rFonts w:cstheme="minorHAnsi"/>
          <w:sz w:val="24"/>
          <w:szCs w:val="24"/>
          <w:lang w:val="en-GB"/>
        </w:rPr>
        <w:t xml:space="preserve">critical factors </w:t>
      </w:r>
      <w:r w:rsidR="002061F3" w:rsidRPr="00C52058">
        <w:rPr>
          <w:rFonts w:cstheme="minorHAnsi"/>
          <w:sz w:val="24"/>
          <w:szCs w:val="24"/>
          <w:lang w:val="en-GB"/>
        </w:rPr>
        <w:t>to explain</w:t>
      </w:r>
      <w:r w:rsidR="001408E9" w:rsidRPr="00C52058">
        <w:rPr>
          <w:rFonts w:cstheme="minorHAnsi"/>
          <w:sz w:val="24"/>
          <w:szCs w:val="24"/>
          <w:lang w:val="en-GB"/>
        </w:rPr>
        <w:t xml:space="preserve"> </w:t>
      </w:r>
      <w:r w:rsidR="00ED4E16" w:rsidRPr="00C52058">
        <w:rPr>
          <w:rFonts w:cstheme="minorHAnsi"/>
          <w:sz w:val="24"/>
          <w:szCs w:val="24"/>
          <w:lang w:val="en-GB"/>
        </w:rPr>
        <w:t xml:space="preserve">the </w:t>
      </w:r>
      <w:r w:rsidR="001408E9" w:rsidRPr="00C52058">
        <w:rPr>
          <w:rFonts w:cstheme="minorHAnsi"/>
          <w:sz w:val="24"/>
          <w:szCs w:val="24"/>
          <w:lang w:val="en-GB"/>
        </w:rPr>
        <w:t>macroinvertebrate assemblages</w:t>
      </w:r>
      <w:r w:rsidR="00ED4E16" w:rsidRPr="00C52058">
        <w:rPr>
          <w:rFonts w:cstheme="minorHAnsi"/>
          <w:sz w:val="24"/>
          <w:szCs w:val="24"/>
          <w:lang w:val="en-GB"/>
        </w:rPr>
        <w:t xml:space="preserve"> observed here</w:t>
      </w:r>
      <w:r w:rsidR="001408E9" w:rsidRPr="00C52058">
        <w:rPr>
          <w:rFonts w:cstheme="minorHAnsi"/>
          <w:sz w:val="24"/>
          <w:szCs w:val="24"/>
          <w:lang w:val="en-GB"/>
        </w:rPr>
        <w:t xml:space="preserve">. In contrast to sediment pollution, pollutants measured in the water column </w:t>
      </w:r>
      <w:r w:rsidR="000C4052">
        <w:rPr>
          <w:rFonts w:cstheme="minorHAnsi"/>
          <w:sz w:val="24"/>
          <w:szCs w:val="24"/>
          <w:lang w:val="en-GB"/>
        </w:rPr>
        <w:t>provide a</w:t>
      </w:r>
      <w:r w:rsidR="000C4052" w:rsidRPr="00C52058">
        <w:rPr>
          <w:rFonts w:cstheme="minorHAnsi"/>
          <w:sz w:val="24"/>
          <w:szCs w:val="24"/>
          <w:lang w:val="en-GB"/>
        </w:rPr>
        <w:t xml:space="preserve"> </w:t>
      </w:r>
      <w:r w:rsidR="001408E9" w:rsidRPr="00C52058">
        <w:rPr>
          <w:rFonts w:cstheme="minorHAnsi"/>
          <w:sz w:val="24"/>
          <w:szCs w:val="24"/>
          <w:lang w:val="en-GB"/>
        </w:rPr>
        <w:t xml:space="preserve">snapshot </w:t>
      </w:r>
      <w:r w:rsidR="00E9110E">
        <w:rPr>
          <w:rFonts w:cstheme="minorHAnsi"/>
          <w:sz w:val="24"/>
          <w:szCs w:val="24"/>
          <w:lang w:val="en-GB"/>
        </w:rPr>
        <w:t>into</w:t>
      </w:r>
      <w:r w:rsidR="00E9110E" w:rsidRPr="00C52058">
        <w:rPr>
          <w:rFonts w:cstheme="minorHAnsi"/>
          <w:sz w:val="24"/>
          <w:szCs w:val="24"/>
          <w:lang w:val="en-GB"/>
        </w:rPr>
        <w:t xml:space="preserve"> </w:t>
      </w:r>
      <w:r w:rsidR="001408E9" w:rsidRPr="00C52058">
        <w:rPr>
          <w:rFonts w:cstheme="minorHAnsi"/>
          <w:sz w:val="24"/>
          <w:szCs w:val="24"/>
          <w:lang w:val="en-GB"/>
        </w:rPr>
        <w:t>water quality; sediment pollution is relatively stable over time</w:t>
      </w:r>
      <w:r w:rsidR="00E9110E">
        <w:rPr>
          <w:rFonts w:cstheme="minorHAnsi"/>
          <w:sz w:val="24"/>
          <w:szCs w:val="24"/>
          <w:lang w:val="en-GB"/>
        </w:rPr>
        <w:t>,</w:t>
      </w:r>
      <w:r w:rsidR="001408E9" w:rsidRPr="00C52058">
        <w:rPr>
          <w:rFonts w:cstheme="minorHAnsi"/>
          <w:sz w:val="24"/>
          <w:szCs w:val="24"/>
          <w:lang w:val="en-GB"/>
        </w:rPr>
        <w:t xml:space="preserve"> and </w:t>
      </w:r>
      <w:r w:rsidR="00CA4DF2" w:rsidRPr="00C52058">
        <w:rPr>
          <w:rFonts w:cstheme="minorHAnsi"/>
          <w:sz w:val="24"/>
          <w:szCs w:val="24"/>
          <w:lang w:val="en-GB"/>
        </w:rPr>
        <w:t xml:space="preserve">the measurements are </w:t>
      </w:r>
      <w:r w:rsidR="001408E9" w:rsidRPr="00C52058">
        <w:rPr>
          <w:rFonts w:cstheme="minorHAnsi"/>
          <w:sz w:val="24"/>
          <w:szCs w:val="24"/>
          <w:lang w:val="en-GB"/>
        </w:rPr>
        <w:t>more reliable</w:t>
      </w:r>
      <w:r w:rsidR="00CA4DF2" w:rsidRPr="00C52058">
        <w:rPr>
          <w:rFonts w:cstheme="minorHAnsi"/>
          <w:sz w:val="24"/>
          <w:szCs w:val="24"/>
          <w:lang w:val="en-GB"/>
        </w:rPr>
        <w:t xml:space="preserve"> as an indicator of pollution level </w:t>
      </w:r>
      <w:r w:rsidR="00FB39AE">
        <w:rPr>
          <w:rFonts w:cstheme="minorHAnsi"/>
          <w:sz w:val="24"/>
          <w:szCs w:val="24"/>
          <w:lang w:val="en-GB"/>
        </w:rPr>
        <w:fldChar w:fldCharType="begin">
          <w:fldData xml:space="preserve">PEVuZE5vdGU+PENpdGU+PEF1dGhvcj5DYXNleTwvQXV0aG9yPjxZZWFyPjIwMDc8L1llYXI+PFJl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=
</w:fldData>
        </w:fldChar>
      </w:r>
      <w:r w:rsidR="00C20E0F">
        <w:rPr>
          <w:rFonts w:cstheme="minorHAnsi"/>
          <w:sz w:val="24"/>
          <w:szCs w:val="24"/>
          <w:lang w:val="en-GB"/>
        </w:rPr>
        <w:instrText xml:space="preserve"> ADDIN EN.CITE </w:instrText>
      </w:r>
      <w:r w:rsidR="00C20E0F">
        <w:rPr>
          <w:rFonts w:cstheme="minorHAnsi"/>
          <w:sz w:val="24"/>
          <w:szCs w:val="24"/>
          <w:lang w:val="en-GB"/>
        </w:rPr>
        <w:fldChar w:fldCharType="begin">
          <w:fldData xml:space="preserve">PEVuZE5vdGU+PENpdGU+PEF1dGhvcj5DYXNleTwvQXV0aG9yPjxZZWFyPjIwMDc8L1llYXI+PFJl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=
</w:fldData>
        </w:fldChar>
      </w:r>
      <w:r w:rsidR="00C20E0F">
        <w:rPr>
          <w:rFonts w:cstheme="minorHAnsi"/>
          <w:sz w:val="24"/>
          <w:szCs w:val="24"/>
          <w:lang w:val="en-GB"/>
        </w:rPr>
        <w:instrText xml:space="preserve"> ADDIN EN.CITE.DATA </w:instrText>
      </w:r>
      <w:r w:rsidR="00C20E0F">
        <w:rPr>
          <w:rFonts w:cstheme="minorHAnsi"/>
          <w:sz w:val="24"/>
          <w:szCs w:val="24"/>
          <w:lang w:val="en-GB"/>
        </w:rPr>
      </w:r>
      <w:r w:rsidR="00C20E0F">
        <w:rPr>
          <w:rFonts w:cstheme="minorHAnsi"/>
          <w:sz w:val="24"/>
          <w:szCs w:val="24"/>
          <w:lang w:val="en-GB"/>
        </w:rPr>
        <w:fldChar w:fldCharType="end"/>
      </w:r>
      <w:r w:rsidR="00FB39AE">
        <w:rPr>
          <w:rFonts w:cstheme="minorHAnsi"/>
          <w:sz w:val="24"/>
          <w:szCs w:val="24"/>
          <w:lang w:val="en-GB"/>
        </w:rPr>
      </w:r>
      <w:r w:rsidR="00FB39AE">
        <w:rPr>
          <w:rFonts w:cstheme="minorHAnsi"/>
          <w:sz w:val="24"/>
          <w:szCs w:val="24"/>
          <w:lang w:val="en-GB"/>
        </w:rPr>
        <w:fldChar w:fldCharType="separate"/>
      </w:r>
      <w:r w:rsidR="00C20E0F">
        <w:rPr>
          <w:rFonts w:cstheme="minorHAnsi"/>
          <w:noProof/>
          <w:sz w:val="24"/>
          <w:szCs w:val="24"/>
          <w:lang w:val="en-GB"/>
        </w:rPr>
        <w:t>(</w:t>
      </w:r>
      <w:r w:rsidR="003B7564">
        <w:fldChar w:fldCharType="begin"/>
      </w:r>
      <w:r w:rsidR="003B7564" w:rsidRPr="00EF1455">
        <w:rPr>
          <w:lang w:val="en-GB"/>
          <w:rPrChange w:id="512" w:author="florence" w:date="2024-07-10T17:17:00Z">
            <w:rPr/>
          </w:rPrChange>
        </w:rPr>
        <w:instrText xml:space="preserve"> HYPERLINK \l "_ENREF_10" \o "Casey, 2007 #2447" </w:instrText>
      </w:r>
      <w:r w:rsidR="003B7564">
        <w:fldChar w:fldCharType="separate"/>
      </w:r>
      <w:r w:rsidR="00C20E0F">
        <w:rPr>
          <w:rFonts w:cstheme="minorHAnsi"/>
          <w:noProof/>
          <w:sz w:val="24"/>
          <w:szCs w:val="24"/>
          <w:lang w:val="en-GB"/>
        </w:rPr>
        <w:t>Casey et al. 2007</w:t>
      </w:r>
      <w:r w:rsidR="003B7564">
        <w:rPr>
          <w:rFonts w:cstheme="minorHAnsi"/>
          <w:noProof/>
          <w:sz w:val="24"/>
          <w:szCs w:val="24"/>
          <w:lang w:val="en-GB"/>
        </w:rPr>
        <w:fldChar w:fldCharType="end"/>
      </w:r>
      <w:r w:rsidR="00C20E0F">
        <w:rPr>
          <w:rFonts w:cstheme="minorHAnsi"/>
          <w:noProof/>
          <w:sz w:val="24"/>
          <w:szCs w:val="24"/>
          <w:lang w:val="en-GB"/>
        </w:rPr>
        <w:t xml:space="preserve">; </w:t>
      </w:r>
      <w:r w:rsidR="003B7564">
        <w:fldChar w:fldCharType="begin"/>
      </w:r>
      <w:r w:rsidR="003B7564" w:rsidRPr="00EF1455">
        <w:rPr>
          <w:lang w:val="en-GB"/>
          <w:rPrChange w:id="513" w:author="florence" w:date="2024-07-10T17:17:00Z">
            <w:rPr/>
          </w:rPrChange>
        </w:rPr>
        <w:instrText xml:space="preserve"> HYPERLINK \l "_ENREF_45" \o "Sun, 2019 #2444" </w:instrText>
      </w:r>
      <w:r w:rsidR="003B7564">
        <w:fldChar w:fldCharType="separate"/>
      </w:r>
      <w:r w:rsidR="00C20E0F">
        <w:rPr>
          <w:rFonts w:cstheme="minorHAnsi"/>
          <w:noProof/>
          <w:sz w:val="24"/>
          <w:szCs w:val="24"/>
          <w:lang w:val="en-GB"/>
        </w:rPr>
        <w:t>Sun et al. 2019</w:t>
      </w:r>
      <w:r w:rsidR="003B7564">
        <w:rPr>
          <w:rFonts w:cstheme="minorHAnsi"/>
          <w:noProof/>
          <w:sz w:val="24"/>
          <w:szCs w:val="24"/>
          <w:lang w:val="en-GB"/>
        </w:rPr>
        <w:fldChar w:fldCharType="end"/>
      </w:r>
      <w:r w:rsidR="00C20E0F">
        <w:rPr>
          <w:rFonts w:cstheme="minorHAnsi"/>
          <w:noProof/>
          <w:sz w:val="24"/>
          <w:szCs w:val="24"/>
          <w:lang w:val="en-GB"/>
        </w:rPr>
        <w:t>)</w:t>
      </w:r>
      <w:r w:rsidR="00FB39AE">
        <w:rPr>
          <w:rFonts w:cstheme="minorHAnsi"/>
          <w:sz w:val="24"/>
          <w:szCs w:val="24"/>
          <w:lang w:val="en-GB"/>
        </w:rPr>
        <w:fldChar w:fldCharType="end"/>
      </w:r>
      <w:r w:rsidR="00FB39AE">
        <w:rPr>
          <w:rFonts w:cstheme="minorHAnsi"/>
          <w:sz w:val="24"/>
          <w:szCs w:val="24"/>
          <w:lang w:val="en-GB"/>
        </w:rPr>
        <w:t xml:space="preserve">. </w:t>
      </w:r>
      <w:r w:rsidR="00E9110E">
        <w:rPr>
          <w:rFonts w:cstheme="minorHAnsi"/>
          <w:sz w:val="24"/>
          <w:szCs w:val="24"/>
          <w:lang w:val="en-GB"/>
        </w:rPr>
        <w:t>C</w:t>
      </w:r>
      <w:r w:rsidR="0056364D" w:rsidRPr="00C52058">
        <w:rPr>
          <w:rFonts w:cstheme="minorHAnsi"/>
          <w:sz w:val="24"/>
          <w:szCs w:val="24"/>
          <w:lang w:val="en-GB"/>
        </w:rPr>
        <w:t>onductivity is a general indicator of</w:t>
      </w:r>
      <w:r w:rsidR="00ED4E16" w:rsidRPr="00C52058">
        <w:rPr>
          <w:rFonts w:cstheme="minorHAnsi"/>
          <w:sz w:val="24"/>
          <w:szCs w:val="24"/>
          <w:lang w:val="en-GB"/>
        </w:rPr>
        <w:t xml:space="preserve"> the presence of many ions in </w:t>
      </w:r>
      <w:r w:rsidR="00E9110E">
        <w:rPr>
          <w:rFonts w:cstheme="minorHAnsi"/>
          <w:sz w:val="24"/>
          <w:szCs w:val="24"/>
          <w:lang w:val="en-GB"/>
        </w:rPr>
        <w:t xml:space="preserve">the </w:t>
      </w:r>
      <w:r w:rsidR="00ED4E16" w:rsidRPr="00C52058">
        <w:rPr>
          <w:rFonts w:cstheme="minorHAnsi"/>
          <w:sz w:val="24"/>
          <w:szCs w:val="24"/>
          <w:lang w:val="en-GB"/>
        </w:rPr>
        <w:t xml:space="preserve">solution, </w:t>
      </w:r>
      <w:r w:rsidR="00E9110E">
        <w:rPr>
          <w:rFonts w:cstheme="minorHAnsi"/>
          <w:sz w:val="24"/>
          <w:szCs w:val="24"/>
          <w:lang w:val="en-GB"/>
        </w:rPr>
        <w:t xml:space="preserve">which is </w:t>
      </w:r>
      <w:r w:rsidR="00ED4E16" w:rsidRPr="00C52058">
        <w:rPr>
          <w:rFonts w:cstheme="minorHAnsi"/>
          <w:sz w:val="24"/>
          <w:szCs w:val="24"/>
          <w:lang w:val="en-GB"/>
        </w:rPr>
        <w:t>consistent with</w:t>
      </w:r>
      <w:r w:rsidR="0056364D" w:rsidRPr="00C52058">
        <w:rPr>
          <w:rFonts w:cstheme="minorHAnsi"/>
          <w:sz w:val="24"/>
          <w:szCs w:val="24"/>
          <w:lang w:val="en-GB"/>
        </w:rPr>
        <w:t xml:space="preserve"> urban pollution associated </w:t>
      </w:r>
      <w:r w:rsidR="00E9110E">
        <w:rPr>
          <w:rFonts w:cstheme="minorHAnsi"/>
          <w:sz w:val="24"/>
          <w:szCs w:val="24"/>
          <w:lang w:val="en-GB"/>
        </w:rPr>
        <w:t>with</w:t>
      </w:r>
      <w:r w:rsidR="00E9110E" w:rsidRPr="00C52058">
        <w:rPr>
          <w:rFonts w:cstheme="minorHAnsi"/>
          <w:sz w:val="24"/>
          <w:szCs w:val="24"/>
          <w:lang w:val="en-GB"/>
        </w:rPr>
        <w:t xml:space="preserve"> </w:t>
      </w:r>
      <w:r w:rsidR="0056364D" w:rsidRPr="00C52058">
        <w:rPr>
          <w:rFonts w:cstheme="minorHAnsi"/>
          <w:sz w:val="24"/>
          <w:szCs w:val="24"/>
          <w:lang w:val="en-GB"/>
        </w:rPr>
        <w:t>de</w:t>
      </w:r>
      <w:r w:rsidR="00E9110E">
        <w:rPr>
          <w:rFonts w:cstheme="minorHAnsi"/>
          <w:sz w:val="24"/>
          <w:szCs w:val="24"/>
          <w:lang w:val="en-GB"/>
        </w:rPr>
        <w:t>-</w:t>
      </w:r>
      <w:r w:rsidR="0056364D" w:rsidRPr="00C52058">
        <w:rPr>
          <w:rFonts w:cstheme="minorHAnsi"/>
          <w:sz w:val="24"/>
          <w:szCs w:val="24"/>
          <w:lang w:val="en-GB"/>
        </w:rPr>
        <w:t xml:space="preserve">icing salts and </w:t>
      </w:r>
      <w:r w:rsidR="00AF61DE">
        <w:rPr>
          <w:rFonts w:cstheme="minorHAnsi"/>
          <w:sz w:val="24"/>
          <w:szCs w:val="24"/>
          <w:lang w:val="en-GB"/>
        </w:rPr>
        <w:t>TE</w:t>
      </w:r>
      <w:r w:rsidR="0056364D" w:rsidRPr="00C52058">
        <w:rPr>
          <w:rFonts w:cstheme="minorHAnsi"/>
          <w:sz w:val="24"/>
          <w:szCs w:val="24"/>
          <w:lang w:val="en-GB"/>
        </w:rPr>
        <w:t xml:space="preserve"> </w:t>
      </w:r>
      <w:r w:rsidR="009C791F" w:rsidRPr="00C52058">
        <w:rPr>
          <w:rFonts w:cstheme="minorHAnsi"/>
          <w:sz w:val="24"/>
          <w:szCs w:val="24"/>
          <w:lang w:val="en-GB"/>
        </w:rPr>
        <w:fldChar w:fldCharType="begin">
          <w:fldData xml:space="preserve">PEVuZE5vdGU+PENpdGU+PEF1dGhvcj5PZXJ0bGk8L0F1dGhvcj48WWVhcj4yMDE5PC9ZZWFyPjxS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</w:fldData>
        </w:fldChar>
      </w:r>
      <w:r w:rsidR="00C20E0F">
        <w:rPr>
          <w:rFonts w:cstheme="minorHAnsi"/>
          <w:sz w:val="24"/>
          <w:szCs w:val="24"/>
          <w:lang w:val="en-GB"/>
        </w:rPr>
        <w:instrText xml:space="preserve"> ADDIN EN.CITE </w:instrText>
      </w:r>
      <w:r w:rsidR="00C20E0F">
        <w:rPr>
          <w:rFonts w:cstheme="minorHAnsi"/>
          <w:sz w:val="24"/>
          <w:szCs w:val="24"/>
          <w:lang w:val="en-GB"/>
        </w:rPr>
        <w:fldChar w:fldCharType="begin">
          <w:fldData xml:space="preserve">PEVuZE5vdGU+PENpdGU+PEF1dGhvcj5PZXJ0bGk8L0F1dGhvcj48WWVhcj4yMDE5PC9ZZWFyPjxS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</w:fldData>
        </w:fldChar>
      </w:r>
      <w:r w:rsidR="00C20E0F">
        <w:rPr>
          <w:rFonts w:cstheme="minorHAnsi"/>
          <w:sz w:val="24"/>
          <w:szCs w:val="24"/>
          <w:lang w:val="en-GB"/>
        </w:rPr>
        <w:instrText xml:space="preserve"> ADDIN EN.CITE.DATA </w:instrText>
      </w:r>
      <w:r w:rsidR="00C20E0F">
        <w:rPr>
          <w:rFonts w:cstheme="minorHAnsi"/>
          <w:sz w:val="24"/>
          <w:szCs w:val="24"/>
          <w:lang w:val="en-GB"/>
        </w:rPr>
      </w:r>
      <w:r w:rsidR="00C20E0F">
        <w:rPr>
          <w:rFonts w:cstheme="minorHAnsi"/>
          <w:sz w:val="24"/>
          <w:szCs w:val="24"/>
          <w:lang w:val="en-GB"/>
        </w:rPr>
        <w:fldChar w:fldCharType="end"/>
      </w:r>
      <w:r w:rsidR="009C791F" w:rsidRPr="00C52058">
        <w:rPr>
          <w:rFonts w:cstheme="minorHAnsi"/>
          <w:sz w:val="24"/>
          <w:szCs w:val="24"/>
          <w:lang w:val="en-GB"/>
        </w:rPr>
      </w:r>
      <w:r w:rsidR="009C791F" w:rsidRPr="00C52058">
        <w:rPr>
          <w:rFonts w:cstheme="minorHAnsi"/>
          <w:sz w:val="24"/>
          <w:szCs w:val="24"/>
          <w:lang w:val="en-GB"/>
        </w:rPr>
        <w:fldChar w:fldCharType="separate"/>
      </w:r>
      <w:r w:rsidR="00C20E0F">
        <w:rPr>
          <w:rFonts w:cstheme="minorHAnsi"/>
          <w:noProof/>
          <w:sz w:val="24"/>
          <w:szCs w:val="24"/>
          <w:lang w:val="en-GB"/>
        </w:rPr>
        <w:t>(</w:t>
      </w:r>
      <w:r w:rsidR="003B7564">
        <w:fldChar w:fldCharType="begin"/>
      </w:r>
      <w:r w:rsidR="003B7564" w:rsidRPr="00EF1455">
        <w:rPr>
          <w:lang w:val="en-GB"/>
          <w:rPrChange w:id="514" w:author="florence" w:date="2024-07-10T17:17:00Z">
            <w:rPr/>
          </w:rPrChange>
        </w:rPr>
        <w:instrText xml:space="preserve"> HYPERLINK \l "_ENREF_8" \o "Brand, 2010 #2419" </w:instrText>
      </w:r>
      <w:r w:rsidR="003B7564">
        <w:fldChar w:fldCharType="separate"/>
      </w:r>
      <w:r w:rsidR="00C20E0F">
        <w:rPr>
          <w:rFonts w:cstheme="minorHAnsi"/>
          <w:noProof/>
          <w:sz w:val="24"/>
          <w:szCs w:val="24"/>
          <w:lang w:val="en-GB"/>
        </w:rPr>
        <w:t>Brand et al. 2010</w:t>
      </w:r>
      <w:r w:rsidR="003B7564">
        <w:rPr>
          <w:rFonts w:cstheme="minorHAnsi"/>
          <w:noProof/>
          <w:sz w:val="24"/>
          <w:szCs w:val="24"/>
          <w:lang w:val="en-GB"/>
        </w:rPr>
        <w:fldChar w:fldCharType="end"/>
      </w:r>
      <w:r w:rsidR="00C20E0F">
        <w:rPr>
          <w:rFonts w:cstheme="minorHAnsi"/>
          <w:noProof/>
          <w:sz w:val="24"/>
          <w:szCs w:val="24"/>
          <w:lang w:val="en-GB"/>
        </w:rPr>
        <w:t xml:space="preserve">; </w:t>
      </w:r>
      <w:r w:rsidR="003B7564">
        <w:fldChar w:fldCharType="begin"/>
      </w:r>
      <w:r w:rsidR="003B7564" w:rsidRPr="00EF1455">
        <w:rPr>
          <w:lang w:val="en-GB"/>
          <w:rPrChange w:id="515" w:author="florence" w:date="2024-07-10T17:17:00Z">
            <w:rPr/>
          </w:rPrChange>
        </w:rPr>
        <w:instrText xml:space="preserve"> HYPERLINK \l "_ENREF_33" \o "Oertli, 2019 #2317" </w:instrText>
      </w:r>
      <w:r w:rsidR="003B7564">
        <w:fldChar w:fldCharType="separate"/>
      </w:r>
      <w:r w:rsidR="00C20E0F">
        <w:rPr>
          <w:rFonts w:cstheme="minorHAnsi"/>
          <w:noProof/>
          <w:sz w:val="24"/>
          <w:szCs w:val="24"/>
          <w:lang w:val="en-GB"/>
        </w:rPr>
        <w:t>Oertli and Parris 2019</w:t>
      </w:r>
      <w:r w:rsidR="003B7564">
        <w:rPr>
          <w:rFonts w:cstheme="minorHAnsi"/>
          <w:noProof/>
          <w:sz w:val="24"/>
          <w:szCs w:val="24"/>
          <w:lang w:val="en-GB"/>
        </w:rPr>
        <w:fldChar w:fldCharType="end"/>
      </w:r>
      <w:r w:rsidR="00C20E0F">
        <w:rPr>
          <w:rFonts w:cstheme="minorHAnsi"/>
          <w:noProof/>
          <w:sz w:val="24"/>
          <w:szCs w:val="24"/>
          <w:lang w:val="en-GB"/>
        </w:rPr>
        <w:t xml:space="preserve">; </w:t>
      </w:r>
      <w:r w:rsidR="003B7564">
        <w:fldChar w:fldCharType="begin"/>
      </w:r>
      <w:r w:rsidR="003B7564" w:rsidRPr="00EF1455">
        <w:rPr>
          <w:lang w:val="en-GB"/>
          <w:rPrChange w:id="516" w:author="florence" w:date="2024-07-10T17:17:00Z">
            <w:rPr/>
          </w:rPrChange>
        </w:rPr>
        <w:instrText xml:space="preserve"> HYPERLINK \l "_ENREF_</w:instrText>
      </w:r>
      <w:r w:rsidR="003B7564" w:rsidRPr="00EF1455">
        <w:rPr>
          <w:lang w:val="en-GB"/>
          <w:rPrChange w:id="517" w:author="florence" w:date="2024-07-10T17:17:00Z">
            <w:rPr/>
          </w:rPrChange>
        </w:rPr>
        <w:instrText xml:space="preserve">56" \o "Wu, 2020 #2418" </w:instrText>
      </w:r>
      <w:r w:rsidR="003B7564">
        <w:fldChar w:fldCharType="separate"/>
      </w:r>
      <w:r w:rsidR="00C20E0F">
        <w:rPr>
          <w:rFonts w:cstheme="minorHAnsi"/>
          <w:noProof/>
          <w:sz w:val="24"/>
          <w:szCs w:val="24"/>
          <w:lang w:val="en-GB"/>
        </w:rPr>
        <w:t>Wu et al. 2020</w:t>
      </w:r>
      <w:r w:rsidR="003B7564">
        <w:rPr>
          <w:rFonts w:cstheme="minorHAnsi"/>
          <w:noProof/>
          <w:sz w:val="24"/>
          <w:szCs w:val="24"/>
          <w:lang w:val="en-GB"/>
        </w:rPr>
        <w:fldChar w:fldCharType="end"/>
      </w:r>
      <w:r w:rsidR="00C20E0F">
        <w:rPr>
          <w:rFonts w:cstheme="minorHAnsi"/>
          <w:noProof/>
          <w:sz w:val="24"/>
          <w:szCs w:val="24"/>
          <w:lang w:val="en-GB"/>
        </w:rPr>
        <w:t>)</w:t>
      </w:r>
      <w:r w:rsidR="009C791F" w:rsidRPr="00C52058">
        <w:rPr>
          <w:rFonts w:cstheme="minorHAnsi"/>
          <w:sz w:val="24"/>
          <w:szCs w:val="24"/>
          <w:lang w:val="en-GB"/>
        </w:rPr>
        <w:fldChar w:fldCharType="end"/>
      </w:r>
      <w:r w:rsidR="0056364D" w:rsidRPr="00C52058">
        <w:rPr>
          <w:rFonts w:cstheme="minorHAnsi"/>
          <w:sz w:val="24"/>
          <w:szCs w:val="24"/>
          <w:lang w:val="en-GB"/>
        </w:rPr>
        <w:t>.</w:t>
      </w:r>
      <w:r w:rsidR="00C3412F" w:rsidRPr="00C52058">
        <w:rPr>
          <w:rFonts w:cstheme="minorHAnsi"/>
          <w:sz w:val="24"/>
          <w:szCs w:val="24"/>
          <w:lang w:val="en-GB"/>
        </w:rPr>
        <w:t xml:space="preserve"> Surprisingly, </w:t>
      </w:r>
      <w:r w:rsidR="00257B1E" w:rsidRPr="00C52058">
        <w:rPr>
          <w:rFonts w:cstheme="minorHAnsi"/>
          <w:sz w:val="24"/>
          <w:szCs w:val="24"/>
          <w:lang w:val="en-GB"/>
        </w:rPr>
        <w:t>conductivity is not associated with TE</w:t>
      </w:r>
      <w:r w:rsidR="00C3412F" w:rsidRPr="00C52058">
        <w:rPr>
          <w:rFonts w:cstheme="minorHAnsi"/>
          <w:sz w:val="24"/>
          <w:szCs w:val="24"/>
          <w:lang w:val="en-GB"/>
        </w:rPr>
        <w:t xml:space="preserve"> concentration</w:t>
      </w:r>
      <w:r w:rsidR="00B82159" w:rsidRPr="00C52058">
        <w:rPr>
          <w:rFonts w:cstheme="minorHAnsi"/>
          <w:sz w:val="24"/>
          <w:szCs w:val="24"/>
          <w:lang w:val="en-GB"/>
        </w:rPr>
        <w:t>s</w:t>
      </w:r>
      <w:r w:rsidR="00257B1E" w:rsidRPr="00C52058">
        <w:rPr>
          <w:rFonts w:cstheme="minorHAnsi"/>
          <w:sz w:val="24"/>
          <w:szCs w:val="24"/>
          <w:lang w:val="en-GB"/>
        </w:rPr>
        <w:t xml:space="preserve"> </w:t>
      </w:r>
      <w:r w:rsidR="00C3412F" w:rsidRPr="00C52058">
        <w:rPr>
          <w:rFonts w:cstheme="minorHAnsi"/>
          <w:sz w:val="24"/>
          <w:szCs w:val="24"/>
          <w:lang w:val="en-GB"/>
        </w:rPr>
        <w:t>in our study</w:t>
      </w:r>
      <w:r w:rsidR="00822F4C">
        <w:rPr>
          <w:rFonts w:cstheme="minorHAnsi"/>
          <w:sz w:val="24"/>
          <w:szCs w:val="24"/>
          <w:lang w:val="en-GB"/>
        </w:rPr>
        <w:t>,</w:t>
      </w:r>
      <w:r w:rsidR="006158A3" w:rsidRPr="00C52058">
        <w:rPr>
          <w:rFonts w:cstheme="minorHAnsi"/>
          <w:sz w:val="24"/>
          <w:szCs w:val="24"/>
          <w:lang w:val="en-GB"/>
        </w:rPr>
        <w:t xml:space="preserve"> suggesting that these two factors do not filter </w:t>
      </w:r>
      <w:proofErr w:type="spellStart"/>
      <w:r w:rsidR="006158A3" w:rsidRPr="00C52058">
        <w:rPr>
          <w:rFonts w:cstheme="minorHAnsi"/>
          <w:sz w:val="24"/>
          <w:szCs w:val="24"/>
          <w:lang w:val="en-GB"/>
        </w:rPr>
        <w:t>morphotaxa</w:t>
      </w:r>
      <w:proofErr w:type="spellEnd"/>
      <w:r w:rsidR="006158A3" w:rsidRPr="00C52058">
        <w:rPr>
          <w:rFonts w:cstheme="minorHAnsi"/>
          <w:sz w:val="24"/>
          <w:szCs w:val="24"/>
          <w:lang w:val="en-GB"/>
        </w:rPr>
        <w:t xml:space="preserve"> </w:t>
      </w:r>
      <w:r w:rsidR="00822F4C">
        <w:rPr>
          <w:rFonts w:cstheme="minorHAnsi"/>
          <w:sz w:val="24"/>
          <w:szCs w:val="24"/>
          <w:lang w:val="en-GB"/>
        </w:rPr>
        <w:t xml:space="preserve">in the same way </w:t>
      </w:r>
      <w:r w:rsidR="006158A3" w:rsidRPr="00C52058">
        <w:rPr>
          <w:rFonts w:cstheme="minorHAnsi"/>
          <w:sz w:val="24"/>
          <w:szCs w:val="24"/>
          <w:lang w:val="en-GB"/>
        </w:rPr>
        <w:t>in different ponds</w:t>
      </w:r>
      <w:r w:rsidR="00C3412F" w:rsidRPr="00C52058">
        <w:rPr>
          <w:rFonts w:cstheme="minorHAnsi"/>
          <w:sz w:val="24"/>
          <w:szCs w:val="24"/>
          <w:lang w:val="en-GB"/>
        </w:rPr>
        <w:t xml:space="preserve">. </w:t>
      </w:r>
      <w:r w:rsidR="006158A3" w:rsidRPr="00C52058">
        <w:rPr>
          <w:rFonts w:cstheme="minorHAnsi"/>
          <w:sz w:val="24"/>
          <w:szCs w:val="24"/>
          <w:lang w:val="en-GB"/>
        </w:rPr>
        <w:t>Conductivity</w:t>
      </w:r>
      <w:r w:rsidR="00C3412F" w:rsidRPr="00C52058">
        <w:rPr>
          <w:rFonts w:cstheme="minorHAnsi"/>
          <w:sz w:val="24"/>
          <w:szCs w:val="24"/>
          <w:lang w:val="en-GB"/>
        </w:rPr>
        <w:t xml:space="preserve"> </w:t>
      </w:r>
      <w:r w:rsidR="00C3412F" w:rsidRPr="001648AD">
        <w:rPr>
          <w:rFonts w:cstheme="minorHAnsi"/>
          <w:sz w:val="24"/>
          <w:szCs w:val="24"/>
          <w:lang w:val="en-GB"/>
        </w:rPr>
        <w:t xml:space="preserve">is associated </w:t>
      </w:r>
      <w:r w:rsidR="00257B1E" w:rsidRPr="001648AD">
        <w:rPr>
          <w:rFonts w:cstheme="minorHAnsi"/>
          <w:sz w:val="24"/>
          <w:szCs w:val="24"/>
          <w:lang w:val="en-GB"/>
        </w:rPr>
        <w:t xml:space="preserve">with </w:t>
      </w:r>
      <w:r w:rsidR="00ED4E16" w:rsidRPr="001648AD">
        <w:rPr>
          <w:rFonts w:cstheme="minorHAnsi"/>
          <w:sz w:val="24"/>
          <w:szCs w:val="24"/>
          <w:lang w:val="en-GB"/>
        </w:rPr>
        <w:t xml:space="preserve">forest </w:t>
      </w:r>
      <w:r w:rsidR="00257B1E" w:rsidRPr="001648AD">
        <w:rPr>
          <w:rFonts w:cstheme="minorHAnsi"/>
          <w:sz w:val="24"/>
          <w:szCs w:val="24"/>
          <w:lang w:val="en-GB"/>
        </w:rPr>
        <w:t>pond J</w:t>
      </w:r>
      <w:r w:rsidR="00550C17" w:rsidRPr="001648AD">
        <w:rPr>
          <w:rFonts w:cstheme="minorHAnsi"/>
          <w:sz w:val="24"/>
          <w:szCs w:val="24"/>
          <w:lang w:val="en-GB"/>
        </w:rPr>
        <w:t xml:space="preserve"> and</w:t>
      </w:r>
      <w:ins w:id="518" w:author="florence" w:date="2024-05-14T09:52:00Z">
        <w:r w:rsidR="009D610E" w:rsidRPr="001648AD">
          <w:rPr>
            <w:rFonts w:cstheme="minorHAnsi"/>
            <w:sz w:val="24"/>
            <w:szCs w:val="24"/>
            <w:lang w:val="en-GB"/>
          </w:rPr>
          <w:t>, to a lesse</w:t>
        </w:r>
      </w:ins>
      <w:ins w:id="519" w:author="florence" w:date="2024-05-14T09:54:00Z">
        <w:r w:rsidR="00C03B9F" w:rsidRPr="001648AD">
          <w:rPr>
            <w:rFonts w:cstheme="minorHAnsi"/>
            <w:sz w:val="24"/>
            <w:szCs w:val="24"/>
            <w:lang w:val="en-GB"/>
          </w:rPr>
          <w:t>r</w:t>
        </w:r>
      </w:ins>
      <w:ins w:id="520" w:author="florence" w:date="2024-05-14T09:52:00Z">
        <w:r w:rsidR="009D610E" w:rsidRPr="001648AD">
          <w:rPr>
            <w:rFonts w:cstheme="minorHAnsi"/>
            <w:sz w:val="24"/>
            <w:szCs w:val="24"/>
            <w:lang w:val="en-GB"/>
          </w:rPr>
          <w:t xml:space="preserve"> extent pond </w:t>
        </w:r>
        <w:proofErr w:type="spellStart"/>
        <w:r w:rsidR="009D610E" w:rsidRPr="001648AD">
          <w:rPr>
            <w:rFonts w:cstheme="minorHAnsi"/>
            <w:sz w:val="24"/>
            <w:szCs w:val="24"/>
            <w:lang w:val="en-GB"/>
          </w:rPr>
          <w:t>G,</w:t>
        </w:r>
      </w:ins>
      <w:del w:id="521" w:author="florence" w:date="2024-05-14T09:52:00Z">
        <w:r w:rsidR="00550C17" w:rsidRPr="001648AD" w:rsidDel="009D610E">
          <w:rPr>
            <w:rFonts w:cstheme="minorHAnsi"/>
            <w:sz w:val="24"/>
            <w:szCs w:val="24"/>
            <w:lang w:val="en-GB"/>
          </w:rPr>
          <w:delText xml:space="preserve"> </w:delText>
        </w:r>
        <w:r w:rsidR="00A751F0" w:rsidRPr="001648AD" w:rsidDel="009D610E">
          <w:rPr>
            <w:rFonts w:cstheme="minorHAnsi"/>
            <w:sz w:val="24"/>
            <w:szCs w:val="24"/>
            <w:lang w:val="en-GB"/>
          </w:rPr>
          <w:delText xml:space="preserve">sometimes </w:delText>
        </w:r>
        <w:r w:rsidR="00353E02" w:rsidRPr="001648AD" w:rsidDel="009D610E">
          <w:rPr>
            <w:rFonts w:cstheme="minorHAnsi"/>
            <w:sz w:val="24"/>
            <w:szCs w:val="24"/>
            <w:lang w:val="en-GB"/>
          </w:rPr>
          <w:delText xml:space="preserve">with </w:delText>
        </w:r>
        <w:r w:rsidR="00550C17" w:rsidRPr="001648AD" w:rsidDel="009D610E">
          <w:rPr>
            <w:rFonts w:cstheme="minorHAnsi"/>
            <w:sz w:val="24"/>
            <w:szCs w:val="24"/>
            <w:lang w:val="en-GB"/>
          </w:rPr>
          <w:delText>A</w:delText>
        </w:r>
        <w:r w:rsidR="00257B1E" w:rsidRPr="001648AD" w:rsidDel="009D610E">
          <w:rPr>
            <w:rFonts w:cstheme="minorHAnsi"/>
            <w:sz w:val="24"/>
            <w:szCs w:val="24"/>
            <w:lang w:val="en-GB"/>
          </w:rPr>
          <w:delText xml:space="preserve"> </w:delText>
        </w:r>
      </w:del>
      <w:r w:rsidR="00A751F0" w:rsidRPr="001648AD">
        <w:rPr>
          <w:rFonts w:cstheme="minorHAnsi"/>
          <w:sz w:val="24"/>
          <w:szCs w:val="24"/>
          <w:lang w:val="en-GB"/>
        </w:rPr>
        <w:t>in</w:t>
      </w:r>
      <w:proofErr w:type="spellEnd"/>
      <w:r w:rsidR="00A751F0" w:rsidRPr="001648AD">
        <w:rPr>
          <w:rFonts w:cstheme="minorHAnsi"/>
          <w:sz w:val="24"/>
          <w:szCs w:val="24"/>
          <w:lang w:val="en-GB"/>
        </w:rPr>
        <w:t xml:space="preserve"> addition to </w:t>
      </w:r>
      <w:del w:id="522" w:author="florence" w:date="2024-05-14T09:55:00Z">
        <w:r w:rsidR="00A751F0" w:rsidRPr="001648AD" w:rsidDel="00C03B9F">
          <w:rPr>
            <w:rFonts w:cstheme="minorHAnsi"/>
            <w:sz w:val="24"/>
            <w:szCs w:val="24"/>
            <w:lang w:val="en-GB"/>
          </w:rPr>
          <w:delText xml:space="preserve">the </w:delText>
        </w:r>
        <w:r w:rsidR="00257B1E" w:rsidRPr="001648AD" w:rsidDel="00C03B9F">
          <w:rPr>
            <w:rFonts w:cstheme="minorHAnsi"/>
            <w:sz w:val="24"/>
            <w:szCs w:val="24"/>
            <w:lang w:val="en-GB"/>
          </w:rPr>
          <w:delText xml:space="preserve">two </w:delText>
        </w:r>
        <w:r w:rsidR="00257B1E" w:rsidRPr="001648AD" w:rsidDel="00C03B9F">
          <w:rPr>
            <w:rFonts w:cstheme="minorHAnsi"/>
            <w:i/>
            <w:sz w:val="24"/>
            <w:szCs w:val="24"/>
            <w:lang w:val="en-GB"/>
          </w:rPr>
          <w:delText>Chaoborus</w:delText>
        </w:r>
        <w:r w:rsidR="00257B1E" w:rsidRPr="001648AD" w:rsidDel="00C03B9F">
          <w:rPr>
            <w:rFonts w:cstheme="minorHAnsi"/>
            <w:sz w:val="24"/>
            <w:szCs w:val="24"/>
            <w:lang w:val="en-GB"/>
          </w:rPr>
          <w:delText xml:space="preserve"> species, a </w:delText>
        </w:r>
        <w:r w:rsidR="00257B1E" w:rsidRPr="001648AD" w:rsidDel="00C03B9F">
          <w:rPr>
            <w:rFonts w:cstheme="minorHAnsi"/>
            <w:i/>
            <w:sz w:val="24"/>
            <w:szCs w:val="24"/>
            <w:lang w:val="en-GB"/>
          </w:rPr>
          <w:delText>Chironomus</w:delText>
        </w:r>
        <w:r w:rsidR="00257B1E" w:rsidRPr="001648AD" w:rsidDel="00C03B9F">
          <w:rPr>
            <w:rFonts w:cstheme="minorHAnsi"/>
            <w:sz w:val="24"/>
            <w:szCs w:val="24"/>
            <w:lang w:val="en-GB"/>
          </w:rPr>
          <w:delText xml:space="preserve"> sp., </w:delText>
        </w:r>
        <w:r w:rsidR="00257B1E" w:rsidRPr="001648AD" w:rsidDel="00C03B9F">
          <w:rPr>
            <w:rFonts w:cstheme="minorHAnsi"/>
            <w:i/>
            <w:sz w:val="24"/>
            <w:szCs w:val="24"/>
            <w:lang w:val="en-GB"/>
          </w:rPr>
          <w:delText>Proasellus</w:delText>
        </w:r>
        <w:r w:rsidR="00257B1E" w:rsidRPr="001648AD" w:rsidDel="00C03B9F">
          <w:rPr>
            <w:rFonts w:cstheme="minorHAnsi"/>
            <w:sz w:val="24"/>
            <w:szCs w:val="24"/>
            <w:lang w:val="en-GB"/>
          </w:rPr>
          <w:delText xml:space="preserve"> sp.,</w:delText>
        </w:r>
      </w:del>
      <w:r w:rsidR="00257B1E" w:rsidRPr="001648AD">
        <w:rPr>
          <w:rFonts w:cstheme="minorHAnsi"/>
          <w:sz w:val="24"/>
          <w:szCs w:val="24"/>
          <w:lang w:val="en-GB"/>
        </w:rPr>
        <w:t xml:space="preserve"> </w:t>
      </w:r>
      <w:proofErr w:type="spellStart"/>
      <w:r w:rsidR="00257B1E" w:rsidRPr="001648AD">
        <w:rPr>
          <w:rFonts w:cstheme="minorHAnsi"/>
          <w:sz w:val="24"/>
          <w:szCs w:val="24"/>
          <w:lang w:val="en-GB"/>
        </w:rPr>
        <w:t>Ceratopogoninae</w:t>
      </w:r>
      <w:proofErr w:type="spellEnd"/>
      <w:ins w:id="523" w:author="florence" w:date="2024-05-14T09:56:00Z">
        <w:r w:rsidR="00C03B9F" w:rsidRPr="001648AD">
          <w:rPr>
            <w:rFonts w:cstheme="minorHAnsi"/>
            <w:sz w:val="24"/>
            <w:szCs w:val="24"/>
            <w:lang w:val="en-GB"/>
            <w:rPrChange w:id="524" w:author="florence" w:date="2024-06-04T12:11:00Z">
              <w:rPr>
                <w:rFonts w:cstheme="minorHAnsi"/>
                <w:sz w:val="24"/>
                <w:szCs w:val="24"/>
                <w:highlight w:val="yellow"/>
                <w:lang w:val="en-GB"/>
              </w:rPr>
            </w:rPrChange>
          </w:rPr>
          <w:t>,</w:t>
        </w:r>
        <w:r w:rsidR="00C03B9F" w:rsidRPr="00823975">
          <w:rPr>
            <w:rFonts w:cstheme="minorHAnsi"/>
            <w:sz w:val="24"/>
            <w:szCs w:val="24"/>
            <w:lang w:val="en-GB"/>
            <w:rPrChange w:id="525" w:author="florence" w:date="2024-05-29T10:07:00Z">
              <w:rPr>
                <w:rFonts w:cstheme="minorHAnsi"/>
                <w:sz w:val="24"/>
                <w:szCs w:val="24"/>
                <w:highlight w:val="yellow"/>
                <w:lang w:val="en-GB"/>
              </w:rPr>
            </w:rPrChange>
          </w:rPr>
          <w:t xml:space="preserve"> </w:t>
        </w:r>
        <w:r w:rsidR="00C03B9F" w:rsidRPr="00823975">
          <w:rPr>
            <w:rFonts w:cstheme="minorHAnsi"/>
            <w:i/>
            <w:sz w:val="24"/>
            <w:szCs w:val="24"/>
            <w:lang w:val="en-GB"/>
            <w:rPrChange w:id="526" w:author="florence" w:date="2024-05-29T10:07:00Z">
              <w:rPr>
                <w:rFonts w:cstheme="minorHAnsi"/>
                <w:sz w:val="24"/>
                <w:szCs w:val="24"/>
                <w:highlight w:val="yellow"/>
                <w:lang w:val="en-GB"/>
              </w:rPr>
            </w:rPrChange>
          </w:rPr>
          <w:t xml:space="preserve">P. </w:t>
        </w:r>
        <w:proofErr w:type="spellStart"/>
        <w:r w:rsidR="00C03B9F" w:rsidRPr="00823975">
          <w:rPr>
            <w:rFonts w:cstheme="minorHAnsi"/>
            <w:i/>
            <w:sz w:val="24"/>
            <w:szCs w:val="24"/>
            <w:lang w:val="en-GB"/>
            <w:rPrChange w:id="527" w:author="florence" w:date="2024-05-29T10:07:00Z">
              <w:rPr>
                <w:rFonts w:cstheme="minorHAnsi"/>
                <w:sz w:val="24"/>
                <w:szCs w:val="24"/>
                <w:highlight w:val="yellow"/>
                <w:lang w:val="en-GB"/>
              </w:rPr>
            </w:rPrChange>
          </w:rPr>
          <w:t>antipodarum</w:t>
        </w:r>
      </w:ins>
      <w:proofErr w:type="spellEnd"/>
      <w:r w:rsidR="00257B1E" w:rsidRPr="00823975">
        <w:rPr>
          <w:rFonts w:cstheme="minorHAnsi"/>
          <w:sz w:val="24"/>
          <w:szCs w:val="24"/>
          <w:lang w:val="en-GB"/>
        </w:rPr>
        <w:t xml:space="preserve"> and </w:t>
      </w:r>
      <w:r w:rsidR="00257B1E" w:rsidRPr="00823975">
        <w:rPr>
          <w:rFonts w:cstheme="minorHAnsi"/>
          <w:i/>
          <w:sz w:val="24"/>
          <w:szCs w:val="24"/>
          <w:lang w:val="en-GB"/>
        </w:rPr>
        <w:t xml:space="preserve">P. </w:t>
      </w:r>
      <w:del w:id="528" w:author="florence" w:date="2024-05-14T09:56:00Z">
        <w:r w:rsidR="00257B1E" w:rsidRPr="00823975" w:rsidDel="00C03B9F">
          <w:rPr>
            <w:rFonts w:cstheme="minorHAnsi"/>
            <w:i/>
            <w:sz w:val="24"/>
            <w:szCs w:val="24"/>
            <w:lang w:val="en-GB"/>
          </w:rPr>
          <w:delText>acutella</w:delText>
        </w:r>
      </w:del>
      <w:proofErr w:type="spellStart"/>
      <w:ins w:id="529" w:author="florence" w:date="2024-05-14T09:56:00Z">
        <w:r w:rsidR="00C03B9F" w:rsidRPr="00823975">
          <w:rPr>
            <w:rFonts w:cstheme="minorHAnsi"/>
            <w:i/>
            <w:sz w:val="24"/>
            <w:szCs w:val="24"/>
            <w:lang w:val="en-GB"/>
          </w:rPr>
          <w:t>minutissima</w:t>
        </w:r>
      </w:ins>
      <w:proofErr w:type="spellEnd"/>
      <w:r w:rsidR="00257B1E" w:rsidRPr="00823975">
        <w:rPr>
          <w:rFonts w:cstheme="minorHAnsi"/>
          <w:sz w:val="24"/>
          <w:szCs w:val="24"/>
          <w:lang w:val="en-GB"/>
        </w:rPr>
        <w:t>.</w:t>
      </w:r>
      <w:r w:rsidR="00550C17" w:rsidRPr="00823975">
        <w:rPr>
          <w:rFonts w:cstheme="minorHAnsi"/>
          <w:sz w:val="24"/>
          <w:szCs w:val="24"/>
          <w:lang w:val="en-GB"/>
        </w:rPr>
        <w:t xml:space="preserve"> </w:t>
      </w:r>
      <w:r w:rsidR="00A751F0" w:rsidRPr="00823975">
        <w:rPr>
          <w:rFonts w:cstheme="minorHAnsi"/>
          <w:sz w:val="24"/>
          <w:szCs w:val="24"/>
          <w:lang w:val="en-GB"/>
        </w:rPr>
        <w:t xml:space="preserve">Though </w:t>
      </w:r>
      <w:r w:rsidR="00723831" w:rsidRPr="00823975">
        <w:rPr>
          <w:rFonts w:cstheme="minorHAnsi"/>
          <w:sz w:val="24"/>
          <w:szCs w:val="24"/>
          <w:lang w:val="en-GB"/>
        </w:rPr>
        <w:t xml:space="preserve">in </w:t>
      </w:r>
      <w:r w:rsidR="00A751F0" w:rsidRPr="00823975">
        <w:rPr>
          <w:rFonts w:cstheme="minorHAnsi"/>
          <w:sz w:val="24"/>
          <w:szCs w:val="24"/>
          <w:lang w:val="en-GB"/>
        </w:rPr>
        <w:t xml:space="preserve">a </w:t>
      </w:r>
      <w:r w:rsidR="00723831" w:rsidRPr="00823975">
        <w:rPr>
          <w:rFonts w:cstheme="minorHAnsi"/>
          <w:sz w:val="24"/>
          <w:szCs w:val="24"/>
          <w:lang w:val="en-GB"/>
        </w:rPr>
        <w:t>rural area, pond J is</w:t>
      </w:r>
      <w:r w:rsidR="00723831" w:rsidRPr="00C52058">
        <w:rPr>
          <w:rFonts w:cstheme="minorHAnsi"/>
          <w:sz w:val="24"/>
          <w:szCs w:val="24"/>
          <w:lang w:val="en-GB"/>
        </w:rPr>
        <w:t xml:space="preserve"> bordered by a road</w:t>
      </w:r>
      <w:r w:rsidR="00A751F0">
        <w:rPr>
          <w:rFonts w:cstheme="minorHAnsi"/>
          <w:sz w:val="24"/>
          <w:szCs w:val="24"/>
          <w:lang w:val="en-GB"/>
        </w:rPr>
        <w:t xml:space="preserve">, </w:t>
      </w:r>
      <w:del w:id="530" w:author="florence" w:date="2024-05-14T09:58:00Z">
        <w:r w:rsidR="00A751F0" w:rsidDel="00413A0A">
          <w:rPr>
            <w:rFonts w:cstheme="minorHAnsi"/>
            <w:sz w:val="24"/>
            <w:szCs w:val="24"/>
            <w:lang w:val="en-GB"/>
          </w:rPr>
          <w:delText xml:space="preserve">while </w:delText>
        </w:r>
        <w:r w:rsidR="00723831" w:rsidRPr="00C52058" w:rsidDel="00413A0A">
          <w:rPr>
            <w:rFonts w:cstheme="minorHAnsi"/>
            <w:sz w:val="24"/>
            <w:szCs w:val="24"/>
            <w:lang w:val="en-GB"/>
          </w:rPr>
          <w:delText xml:space="preserve">we found hunting cartridges in and around pond A, </w:delText>
        </w:r>
      </w:del>
      <w:r w:rsidR="00723831" w:rsidRPr="00C52058">
        <w:rPr>
          <w:rFonts w:cstheme="minorHAnsi"/>
          <w:sz w:val="24"/>
          <w:szCs w:val="24"/>
          <w:lang w:val="en-GB"/>
        </w:rPr>
        <w:t>which may explain the high conductivity</w:t>
      </w:r>
      <w:ins w:id="531" w:author="florence" w:date="2024-05-14T10:00:00Z">
        <w:r w:rsidR="00413A0A">
          <w:rPr>
            <w:rFonts w:cstheme="minorHAnsi"/>
            <w:sz w:val="24"/>
            <w:szCs w:val="24"/>
            <w:lang w:val="en-GB"/>
          </w:rPr>
          <w:t>.</w:t>
        </w:r>
      </w:ins>
      <w:del w:id="532" w:author="florence" w:date="2024-05-14T10:00:00Z">
        <w:r w:rsidR="00723831" w:rsidRPr="00C52058" w:rsidDel="00413A0A">
          <w:rPr>
            <w:rFonts w:cstheme="minorHAnsi"/>
            <w:sz w:val="24"/>
            <w:szCs w:val="24"/>
            <w:lang w:val="en-GB"/>
          </w:rPr>
          <w:delText xml:space="preserve"> and morphotaxa assemblages </w:delText>
        </w:r>
        <w:r w:rsidR="005F14BF" w:rsidRPr="00C52058" w:rsidDel="00413A0A">
          <w:rPr>
            <w:rFonts w:cstheme="minorHAnsi"/>
            <w:sz w:val="24"/>
            <w:szCs w:val="24"/>
            <w:lang w:val="en-GB"/>
          </w:rPr>
          <w:delText xml:space="preserve">dominated by Diptera </w:delText>
        </w:r>
        <w:r w:rsidR="00723831" w:rsidRPr="00C52058" w:rsidDel="00413A0A">
          <w:rPr>
            <w:rFonts w:cstheme="minorHAnsi"/>
            <w:sz w:val="24"/>
            <w:szCs w:val="24"/>
            <w:lang w:val="en-GB"/>
          </w:rPr>
          <w:delText>in these ponds</w:delText>
        </w:r>
      </w:del>
      <w:r w:rsidR="00723831" w:rsidRPr="00C52058">
        <w:rPr>
          <w:rFonts w:cstheme="minorHAnsi"/>
          <w:sz w:val="24"/>
          <w:szCs w:val="24"/>
          <w:lang w:val="en-GB"/>
        </w:rPr>
        <w:t>.</w:t>
      </w:r>
      <w:r w:rsidR="006158A3" w:rsidRPr="00C52058">
        <w:rPr>
          <w:rFonts w:cstheme="minorHAnsi"/>
          <w:sz w:val="24"/>
          <w:szCs w:val="24"/>
          <w:lang w:val="en-GB"/>
        </w:rPr>
        <w:t xml:space="preserve"> </w:t>
      </w:r>
    </w:p>
    <w:p w14:paraId="158BE0B7" w14:textId="77777777" w:rsidR="00FB49DA" w:rsidRPr="00C52058" w:rsidRDefault="00FB49DA" w:rsidP="001041E7">
      <w:pPr>
        <w:spacing w:after="0" w:line="480" w:lineRule="auto"/>
        <w:jc w:val="both"/>
        <w:rPr>
          <w:rFonts w:cstheme="minorHAnsi"/>
          <w:sz w:val="24"/>
          <w:szCs w:val="24"/>
          <w:lang w:val="en-GB"/>
        </w:rPr>
      </w:pPr>
    </w:p>
    <w:p w14:paraId="17F3B5F7" w14:textId="18B4408E" w:rsidR="00E11FD5" w:rsidRDefault="00A751F0" w:rsidP="001041E7">
      <w:pPr>
        <w:spacing w:after="0" w:line="480" w:lineRule="auto"/>
        <w:jc w:val="both"/>
        <w:rPr>
          <w:rFonts w:cstheme="minorHAnsi"/>
          <w:sz w:val="24"/>
          <w:szCs w:val="24"/>
          <w:lang w:val="en-GB"/>
        </w:rPr>
      </w:pPr>
      <w:r>
        <w:rPr>
          <w:rFonts w:cstheme="minorHAnsi"/>
          <w:sz w:val="24"/>
          <w:szCs w:val="24"/>
          <w:lang w:val="en-GB"/>
        </w:rPr>
        <w:t>Based on</w:t>
      </w:r>
      <w:r w:rsidR="00B82159" w:rsidRPr="00C52058">
        <w:rPr>
          <w:rFonts w:cstheme="minorHAnsi"/>
          <w:sz w:val="24"/>
          <w:szCs w:val="24"/>
          <w:lang w:val="en-GB"/>
        </w:rPr>
        <w:t xml:space="preserve"> </w:t>
      </w:r>
      <w:proofErr w:type="spellStart"/>
      <w:r w:rsidR="00B82159" w:rsidRPr="00C52058">
        <w:rPr>
          <w:rFonts w:cstheme="minorHAnsi"/>
          <w:sz w:val="24"/>
          <w:szCs w:val="24"/>
          <w:lang w:val="en-GB"/>
        </w:rPr>
        <w:t>morphotaxa</w:t>
      </w:r>
      <w:proofErr w:type="spellEnd"/>
      <w:r w:rsidR="00B82159" w:rsidRPr="00C52058">
        <w:rPr>
          <w:rFonts w:cstheme="minorHAnsi"/>
          <w:sz w:val="24"/>
          <w:szCs w:val="24"/>
          <w:lang w:val="en-GB"/>
        </w:rPr>
        <w:t xml:space="preserve"> abundances,</w:t>
      </w:r>
      <w:r w:rsidR="00F81A08" w:rsidRPr="00C52058">
        <w:rPr>
          <w:rFonts w:cstheme="minorHAnsi"/>
          <w:sz w:val="24"/>
          <w:szCs w:val="24"/>
          <w:lang w:val="en-GB"/>
        </w:rPr>
        <w:t xml:space="preserve"> we found two groups of </w:t>
      </w:r>
      <w:r w:rsidR="0057597F" w:rsidRPr="00C52058">
        <w:rPr>
          <w:rFonts w:cstheme="minorHAnsi"/>
          <w:sz w:val="24"/>
          <w:szCs w:val="24"/>
          <w:lang w:val="en-GB"/>
        </w:rPr>
        <w:t>parameters</w:t>
      </w:r>
      <w:r w:rsidR="00F81A08" w:rsidRPr="00C52058">
        <w:rPr>
          <w:rFonts w:cstheme="minorHAnsi"/>
          <w:sz w:val="24"/>
          <w:szCs w:val="24"/>
          <w:lang w:val="en-GB"/>
        </w:rPr>
        <w:t xml:space="preserve">, </w:t>
      </w:r>
      <w:r w:rsidR="008B13F9" w:rsidRPr="00C52058">
        <w:rPr>
          <w:rFonts w:cstheme="minorHAnsi"/>
          <w:sz w:val="24"/>
          <w:szCs w:val="24"/>
          <w:lang w:val="en-GB"/>
        </w:rPr>
        <w:t>COD</w:t>
      </w:r>
      <w:r w:rsidR="00F81A08" w:rsidRPr="00C52058">
        <w:rPr>
          <w:rFonts w:cstheme="minorHAnsi"/>
          <w:sz w:val="24"/>
          <w:szCs w:val="24"/>
          <w:lang w:val="en-GB"/>
        </w:rPr>
        <w:t xml:space="preserve"> and TE1</w:t>
      </w:r>
      <w:r>
        <w:rPr>
          <w:rFonts w:cstheme="minorHAnsi"/>
          <w:sz w:val="24"/>
          <w:szCs w:val="24"/>
          <w:lang w:val="en-GB"/>
        </w:rPr>
        <w:t>,</w:t>
      </w:r>
      <w:r w:rsidR="00F81A08" w:rsidRPr="00C52058">
        <w:rPr>
          <w:rFonts w:cstheme="minorHAnsi"/>
          <w:sz w:val="24"/>
          <w:szCs w:val="24"/>
          <w:lang w:val="en-GB"/>
        </w:rPr>
        <w:t xml:space="preserve"> </w:t>
      </w:r>
      <w:r w:rsidR="0057597F" w:rsidRPr="00C52058">
        <w:rPr>
          <w:rFonts w:cstheme="minorHAnsi"/>
          <w:sz w:val="24"/>
          <w:szCs w:val="24"/>
          <w:lang w:val="en-GB"/>
        </w:rPr>
        <w:t xml:space="preserve">in water </w:t>
      </w:r>
      <w:r>
        <w:rPr>
          <w:rFonts w:cstheme="minorHAnsi"/>
          <w:sz w:val="24"/>
          <w:szCs w:val="24"/>
          <w:lang w:val="en-GB"/>
        </w:rPr>
        <w:t>on the</w:t>
      </w:r>
      <w:r w:rsidRPr="00C52058">
        <w:rPr>
          <w:rFonts w:cstheme="minorHAnsi"/>
          <w:sz w:val="24"/>
          <w:szCs w:val="24"/>
          <w:lang w:val="en-GB"/>
        </w:rPr>
        <w:t xml:space="preserve"> </w:t>
      </w:r>
      <w:r w:rsidR="00F81A08" w:rsidRPr="00C52058">
        <w:rPr>
          <w:rFonts w:cstheme="minorHAnsi"/>
          <w:sz w:val="24"/>
          <w:szCs w:val="24"/>
          <w:lang w:val="en-GB"/>
        </w:rPr>
        <w:t>one hand</w:t>
      </w:r>
      <w:r>
        <w:rPr>
          <w:rFonts w:cstheme="minorHAnsi"/>
          <w:sz w:val="24"/>
          <w:szCs w:val="24"/>
          <w:lang w:val="en-GB"/>
        </w:rPr>
        <w:t>,</w:t>
      </w:r>
      <w:r w:rsidR="00F81A08" w:rsidRPr="00C52058">
        <w:rPr>
          <w:rFonts w:cstheme="minorHAnsi"/>
          <w:sz w:val="24"/>
          <w:szCs w:val="24"/>
          <w:lang w:val="en-GB"/>
        </w:rPr>
        <w:t xml:space="preserve"> and fungicide and pharmaceuticals in sediment with </w:t>
      </w:r>
      <w:r w:rsidR="0057597F" w:rsidRPr="00C52058">
        <w:rPr>
          <w:rFonts w:cstheme="minorHAnsi"/>
          <w:sz w:val="24"/>
          <w:szCs w:val="24"/>
          <w:lang w:val="en-GB"/>
        </w:rPr>
        <w:t xml:space="preserve">dissolved </w:t>
      </w:r>
      <w:r w:rsidR="00F81A08" w:rsidRPr="00C52058">
        <w:rPr>
          <w:rFonts w:cstheme="minorHAnsi"/>
          <w:sz w:val="24"/>
          <w:szCs w:val="24"/>
          <w:lang w:val="en-GB"/>
        </w:rPr>
        <w:t xml:space="preserve">insecticides </w:t>
      </w:r>
      <w:r w:rsidR="007C0435">
        <w:rPr>
          <w:rFonts w:cstheme="minorHAnsi"/>
          <w:sz w:val="24"/>
          <w:szCs w:val="24"/>
          <w:lang w:val="en-GB"/>
        </w:rPr>
        <w:t>on</w:t>
      </w:r>
      <w:r w:rsidR="007C0435" w:rsidRPr="00C52058">
        <w:rPr>
          <w:rFonts w:cstheme="minorHAnsi"/>
          <w:sz w:val="24"/>
          <w:szCs w:val="24"/>
          <w:lang w:val="en-GB"/>
        </w:rPr>
        <w:t xml:space="preserve"> </w:t>
      </w:r>
      <w:r w:rsidR="00F81A08" w:rsidRPr="00C52058">
        <w:rPr>
          <w:rFonts w:cstheme="minorHAnsi"/>
          <w:sz w:val="24"/>
          <w:szCs w:val="24"/>
          <w:lang w:val="en-GB"/>
        </w:rPr>
        <w:t xml:space="preserve">the other, </w:t>
      </w:r>
      <w:r w:rsidR="007C0435">
        <w:rPr>
          <w:rFonts w:cstheme="minorHAnsi"/>
          <w:sz w:val="24"/>
          <w:szCs w:val="24"/>
          <w:lang w:val="en-GB"/>
        </w:rPr>
        <w:t>generally in</w:t>
      </w:r>
      <w:r w:rsidR="00F81A08" w:rsidRPr="00C52058">
        <w:rPr>
          <w:rFonts w:cstheme="minorHAnsi"/>
          <w:sz w:val="24"/>
          <w:szCs w:val="24"/>
          <w:lang w:val="en-GB"/>
        </w:rPr>
        <w:t xml:space="preserve"> the same ponds but at different sampling campaigns. These ponds include </w:t>
      </w:r>
      <w:r w:rsidR="004A7AA9" w:rsidRPr="00C52058">
        <w:rPr>
          <w:rFonts w:cstheme="minorHAnsi"/>
          <w:sz w:val="24"/>
          <w:szCs w:val="24"/>
          <w:lang w:val="en-GB"/>
        </w:rPr>
        <w:t>G, C, B and E</w:t>
      </w:r>
      <w:r w:rsidR="00F81A08" w:rsidRPr="00C52058">
        <w:rPr>
          <w:rFonts w:cstheme="minorHAnsi"/>
          <w:sz w:val="24"/>
          <w:szCs w:val="24"/>
          <w:lang w:val="en-GB"/>
        </w:rPr>
        <w:t xml:space="preserve">. </w:t>
      </w:r>
      <w:r w:rsidR="00B82159" w:rsidRPr="00C52058">
        <w:rPr>
          <w:rFonts w:cstheme="minorHAnsi"/>
          <w:sz w:val="24"/>
          <w:szCs w:val="24"/>
          <w:lang w:val="en-GB"/>
        </w:rPr>
        <w:t>Ponds B, C and E are</w:t>
      </w:r>
      <w:r w:rsidR="00C16B25">
        <w:rPr>
          <w:rFonts w:cstheme="minorHAnsi"/>
          <w:sz w:val="24"/>
          <w:szCs w:val="24"/>
          <w:lang w:val="en-GB"/>
        </w:rPr>
        <w:t xml:space="preserve"> located</w:t>
      </w:r>
      <w:r w:rsidR="00B82159" w:rsidRPr="00C52058">
        <w:rPr>
          <w:rFonts w:cstheme="minorHAnsi"/>
          <w:sz w:val="24"/>
          <w:szCs w:val="24"/>
          <w:lang w:val="en-GB"/>
        </w:rPr>
        <w:t xml:space="preserve"> in </w:t>
      </w:r>
      <w:r w:rsidR="00C16B25">
        <w:rPr>
          <w:rFonts w:cstheme="minorHAnsi"/>
          <w:sz w:val="24"/>
          <w:szCs w:val="24"/>
          <w:lang w:val="en-GB"/>
        </w:rPr>
        <w:t>an agricultural</w:t>
      </w:r>
      <w:r w:rsidR="00C16B25" w:rsidRPr="00C52058">
        <w:rPr>
          <w:rFonts w:cstheme="minorHAnsi"/>
          <w:sz w:val="24"/>
          <w:szCs w:val="24"/>
          <w:lang w:val="en-GB"/>
        </w:rPr>
        <w:t xml:space="preserve"> </w:t>
      </w:r>
      <w:r w:rsidR="00B82159" w:rsidRPr="00C52058">
        <w:rPr>
          <w:rFonts w:cstheme="minorHAnsi"/>
          <w:sz w:val="24"/>
          <w:szCs w:val="24"/>
          <w:lang w:val="en-GB"/>
        </w:rPr>
        <w:t>area</w:t>
      </w:r>
      <w:r w:rsidR="001A1731" w:rsidRPr="00C52058">
        <w:rPr>
          <w:rFonts w:cstheme="minorHAnsi"/>
          <w:sz w:val="24"/>
          <w:szCs w:val="24"/>
          <w:lang w:val="en-GB"/>
        </w:rPr>
        <w:t>,</w:t>
      </w:r>
      <w:r w:rsidR="00B82159" w:rsidRPr="00C52058">
        <w:rPr>
          <w:rFonts w:cstheme="minorHAnsi"/>
          <w:sz w:val="24"/>
          <w:szCs w:val="24"/>
          <w:lang w:val="en-GB"/>
        </w:rPr>
        <w:t xml:space="preserve"> ponds C and G are </w:t>
      </w:r>
      <w:r w:rsidR="001A1731" w:rsidRPr="00C52058">
        <w:rPr>
          <w:rFonts w:cstheme="minorHAnsi"/>
          <w:sz w:val="24"/>
          <w:szCs w:val="24"/>
          <w:lang w:val="en-GB"/>
        </w:rPr>
        <w:t>near</w:t>
      </w:r>
      <w:r w:rsidR="00B82159" w:rsidRPr="00C52058">
        <w:rPr>
          <w:rFonts w:cstheme="minorHAnsi"/>
          <w:sz w:val="24"/>
          <w:szCs w:val="24"/>
          <w:lang w:val="en-GB"/>
        </w:rPr>
        <w:t xml:space="preserve"> a farm</w:t>
      </w:r>
      <w:r w:rsidR="001A1731" w:rsidRPr="00C52058">
        <w:rPr>
          <w:rFonts w:cstheme="minorHAnsi"/>
          <w:sz w:val="24"/>
          <w:szCs w:val="24"/>
          <w:lang w:val="en-GB"/>
        </w:rPr>
        <w:t xml:space="preserve"> and</w:t>
      </w:r>
      <w:r w:rsidR="00B82159" w:rsidRPr="00C52058">
        <w:rPr>
          <w:rFonts w:cstheme="minorHAnsi"/>
          <w:sz w:val="24"/>
          <w:szCs w:val="24"/>
          <w:lang w:val="en-GB"/>
        </w:rPr>
        <w:t xml:space="preserve"> pond G is </w:t>
      </w:r>
      <w:r w:rsidR="001A1731" w:rsidRPr="00C52058">
        <w:rPr>
          <w:rFonts w:cstheme="minorHAnsi"/>
          <w:sz w:val="24"/>
          <w:szCs w:val="24"/>
          <w:lang w:val="en-GB"/>
        </w:rPr>
        <w:t>near</w:t>
      </w:r>
      <w:r w:rsidR="00B82159" w:rsidRPr="00C52058">
        <w:rPr>
          <w:rFonts w:cstheme="minorHAnsi"/>
          <w:sz w:val="24"/>
          <w:szCs w:val="24"/>
          <w:lang w:val="en-GB"/>
        </w:rPr>
        <w:t xml:space="preserve"> a medical </w:t>
      </w:r>
      <w:r w:rsidR="00C16B25" w:rsidRPr="00C52058">
        <w:rPr>
          <w:rFonts w:cstheme="minorHAnsi"/>
          <w:sz w:val="24"/>
          <w:szCs w:val="24"/>
          <w:lang w:val="en-GB"/>
        </w:rPr>
        <w:t>centre</w:t>
      </w:r>
      <w:r w:rsidR="00B82159" w:rsidRPr="00C52058">
        <w:rPr>
          <w:rFonts w:cstheme="minorHAnsi"/>
          <w:sz w:val="24"/>
          <w:szCs w:val="24"/>
          <w:lang w:val="en-GB"/>
        </w:rPr>
        <w:t>.</w:t>
      </w:r>
      <w:r w:rsidR="00C36248" w:rsidRPr="00C52058">
        <w:rPr>
          <w:rFonts w:cstheme="minorHAnsi"/>
          <w:sz w:val="24"/>
          <w:szCs w:val="24"/>
          <w:lang w:val="en-GB"/>
        </w:rPr>
        <w:t xml:space="preserve"> The </w:t>
      </w:r>
      <w:proofErr w:type="spellStart"/>
      <w:r w:rsidR="00C36248" w:rsidRPr="00C52058">
        <w:rPr>
          <w:rFonts w:cstheme="minorHAnsi"/>
          <w:sz w:val="24"/>
          <w:szCs w:val="24"/>
          <w:lang w:val="en-GB"/>
        </w:rPr>
        <w:t>Chironomidae</w:t>
      </w:r>
      <w:proofErr w:type="spellEnd"/>
      <w:r w:rsidR="00C36248" w:rsidRPr="00C52058">
        <w:rPr>
          <w:rFonts w:cstheme="minorHAnsi"/>
          <w:sz w:val="24"/>
          <w:szCs w:val="24"/>
          <w:lang w:val="en-GB"/>
        </w:rPr>
        <w:t xml:space="preserve"> </w:t>
      </w:r>
      <w:proofErr w:type="spellStart"/>
      <w:r w:rsidR="00C36248" w:rsidRPr="00823975">
        <w:rPr>
          <w:rFonts w:cstheme="minorHAnsi"/>
          <w:sz w:val="24"/>
          <w:szCs w:val="24"/>
          <w:lang w:val="en-GB"/>
        </w:rPr>
        <w:t>Orthocladiinae</w:t>
      </w:r>
      <w:proofErr w:type="spellEnd"/>
      <w:del w:id="533" w:author="florence" w:date="2024-05-14T10:09:00Z">
        <w:r w:rsidR="00C36248" w:rsidRPr="00823975" w:rsidDel="0019302C">
          <w:rPr>
            <w:rFonts w:cstheme="minorHAnsi"/>
            <w:sz w:val="24"/>
            <w:szCs w:val="24"/>
            <w:lang w:val="en-GB"/>
          </w:rPr>
          <w:delText xml:space="preserve"> and Tanytarsini</w:delText>
        </w:r>
      </w:del>
      <w:r w:rsidR="00E11FD5" w:rsidRPr="00823975">
        <w:rPr>
          <w:rFonts w:cstheme="minorHAnsi"/>
          <w:sz w:val="24"/>
          <w:szCs w:val="24"/>
          <w:lang w:val="en-GB"/>
        </w:rPr>
        <w:t>,</w:t>
      </w:r>
      <w:r w:rsidR="00C36248" w:rsidRPr="00823975">
        <w:rPr>
          <w:rFonts w:cstheme="minorHAnsi"/>
          <w:sz w:val="24"/>
          <w:szCs w:val="24"/>
          <w:lang w:val="en-GB"/>
        </w:rPr>
        <w:t xml:space="preserve"> the mayfly </w:t>
      </w:r>
      <w:r w:rsidR="00C36248" w:rsidRPr="00823975">
        <w:rPr>
          <w:rFonts w:cstheme="minorHAnsi"/>
          <w:i/>
          <w:sz w:val="24"/>
          <w:szCs w:val="24"/>
          <w:lang w:val="en-GB"/>
        </w:rPr>
        <w:t xml:space="preserve">C. </w:t>
      </w:r>
      <w:proofErr w:type="spellStart"/>
      <w:r w:rsidR="00C36248" w:rsidRPr="00823975">
        <w:rPr>
          <w:rFonts w:cstheme="minorHAnsi"/>
          <w:i/>
          <w:sz w:val="24"/>
          <w:szCs w:val="24"/>
          <w:lang w:val="en-GB"/>
        </w:rPr>
        <w:t>dipterum</w:t>
      </w:r>
      <w:proofErr w:type="spellEnd"/>
      <w:r w:rsidR="00C36248" w:rsidRPr="00823975">
        <w:rPr>
          <w:rFonts w:cstheme="minorHAnsi"/>
          <w:sz w:val="24"/>
          <w:szCs w:val="24"/>
          <w:lang w:val="en-GB"/>
        </w:rPr>
        <w:t xml:space="preserve">, the </w:t>
      </w:r>
      <w:r w:rsidR="00C16B25" w:rsidRPr="00823975">
        <w:rPr>
          <w:rFonts w:cstheme="minorHAnsi"/>
          <w:sz w:val="24"/>
          <w:szCs w:val="24"/>
          <w:lang w:val="en-GB"/>
        </w:rPr>
        <w:t xml:space="preserve">mollusc </w:t>
      </w:r>
      <w:r w:rsidR="00C36248" w:rsidRPr="00823975">
        <w:rPr>
          <w:rFonts w:cstheme="minorHAnsi"/>
          <w:i/>
          <w:sz w:val="24"/>
          <w:szCs w:val="24"/>
          <w:lang w:val="en-GB"/>
        </w:rPr>
        <w:t>V</w:t>
      </w:r>
      <w:r w:rsidR="00604309" w:rsidRPr="00823975">
        <w:rPr>
          <w:rFonts w:cstheme="minorHAnsi"/>
          <w:i/>
          <w:sz w:val="24"/>
          <w:szCs w:val="24"/>
          <w:lang w:val="en-GB"/>
        </w:rPr>
        <w:t>.</w:t>
      </w:r>
      <w:r w:rsidR="00C36248" w:rsidRPr="00823975">
        <w:rPr>
          <w:rFonts w:cstheme="minorHAnsi"/>
          <w:i/>
          <w:sz w:val="24"/>
          <w:szCs w:val="24"/>
          <w:lang w:val="en-GB"/>
        </w:rPr>
        <w:t xml:space="preserve"> </w:t>
      </w:r>
      <w:proofErr w:type="spellStart"/>
      <w:r w:rsidR="00C36248" w:rsidRPr="00823975">
        <w:rPr>
          <w:rFonts w:cstheme="minorHAnsi"/>
          <w:i/>
          <w:sz w:val="24"/>
          <w:szCs w:val="24"/>
          <w:lang w:val="en-GB"/>
        </w:rPr>
        <w:t>macrostoma</w:t>
      </w:r>
      <w:proofErr w:type="spellEnd"/>
      <w:r w:rsidR="00C36248" w:rsidRPr="00823975">
        <w:rPr>
          <w:rFonts w:cstheme="minorHAnsi"/>
          <w:sz w:val="24"/>
          <w:szCs w:val="24"/>
          <w:lang w:val="en-GB"/>
        </w:rPr>
        <w:t xml:space="preserve"> and the Annelid </w:t>
      </w:r>
      <w:proofErr w:type="spellStart"/>
      <w:r w:rsidR="00C36248" w:rsidRPr="00823975">
        <w:rPr>
          <w:rFonts w:cstheme="minorHAnsi"/>
          <w:i/>
          <w:sz w:val="24"/>
          <w:szCs w:val="24"/>
          <w:lang w:val="en-GB"/>
        </w:rPr>
        <w:t>Clitellata</w:t>
      </w:r>
      <w:proofErr w:type="spellEnd"/>
      <w:r w:rsidR="00C36248" w:rsidRPr="00C52058">
        <w:rPr>
          <w:rFonts w:cstheme="minorHAnsi"/>
          <w:sz w:val="24"/>
          <w:szCs w:val="24"/>
          <w:lang w:val="en-GB"/>
        </w:rPr>
        <w:t xml:space="preserve"> sp. </w:t>
      </w:r>
      <w:r w:rsidR="00160240">
        <w:rPr>
          <w:rFonts w:cstheme="minorHAnsi"/>
          <w:sz w:val="24"/>
          <w:szCs w:val="24"/>
          <w:lang w:val="en-GB"/>
        </w:rPr>
        <w:t>characterise</w:t>
      </w:r>
      <w:r w:rsidR="00C36248" w:rsidRPr="00C52058">
        <w:rPr>
          <w:rFonts w:cstheme="minorHAnsi"/>
          <w:sz w:val="24"/>
          <w:szCs w:val="24"/>
          <w:lang w:val="en-GB"/>
        </w:rPr>
        <w:t xml:space="preserve"> the assemblages found in these ponds. These </w:t>
      </w:r>
      <w:proofErr w:type="spellStart"/>
      <w:r w:rsidR="00C36248" w:rsidRPr="00C52058">
        <w:rPr>
          <w:rFonts w:cstheme="minorHAnsi"/>
          <w:sz w:val="24"/>
          <w:szCs w:val="24"/>
          <w:lang w:val="en-GB"/>
        </w:rPr>
        <w:t>morphotaxa</w:t>
      </w:r>
      <w:proofErr w:type="spellEnd"/>
      <w:r w:rsidR="00E11FD5" w:rsidRPr="00C52058">
        <w:rPr>
          <w:rFonts w:cstheme="minorHAnsi"/>
          <w:sz w:val="24"/>
          <w:szCs w:val="24"/>
          <w:lang w:val="en-GB"/>
        </w:rPr>
        <w:t xml:space="preserve">, in particular </w:t>
      </w:r>
      <w:proofErr w:type="spellStart"/>
      <w:r w:rsidR="00E11FD5" w:rsidRPr="00C52058">
        <w:rPr>
          <w:rFonts w:cstheme="minorHAnsi"/>
          <w:sz w:val="24"/>
          <w:szCs w:val="24"/>
          <w:lang w:val="en-GB"/>
        </w:rPr>
        <w:lastRenderedPageBreak/>
        <w:t>Chironomidae</w:t>
      </w:r>
      <w:proofErr w:type="spellEnd"/>
      <w:r w:rsidR="00E11FD5" w:rsidRPr="00C52058">
        <w:rPr>
          <w:rFonts w:cstheme="minorHAnsi"/>
          <w:sz w:val="24"/>
          <w:szCs w:val="24"/>
          <w:lang w:val="en-GB"/>
        </w:rPr>
        <w:t xml:space="preserve"> and Annelids,</w:t>
      </w:r>
      <w:r w:rsidR="00C36248" w:rsidRPr="00C52058">
        <w:rPr>
          <w:rFonts w:cstheme="minorHAnsi"/>
          <w:sz w:val="24"/>
          <w:szCs w:val="24"/>
          <w:lang w:val="en-GB"/>
        </w:rPr>
        <w:t xml:space="preserve"> are typical of aquatic systems</w:t>
      </w:r>
      <w:r w:rsidR="0055573E" w:rsidRPr="00C52058">
        <w:rPr>
          <w:rFonts w:cstheme="minorHAnsi"/>
          <w:sz w:val="24"/>
          <w:szCs w:val="24"/>
          <w:lang w:val="en-GB"/>
        </w:rPr>
        <w:t xml:space="preserve"> embed</w:t>
      </w:r>
      <w:r w:rsidR="00E11FD5" w:rsidRPr="00C52058">
        <w:rPr>
          <w:rFonts w:cstheme="minorHAnsi"/>
          <w:sz w:val="24"/>
          <w:szCs w:val="24"/>
          <w:lang w:val="en-GB"/>
        </w:rPr>
        <w:t>d</w:t>
      </w:r>
      <w:r w:rsidR="0055573E" w:rsidRPr="00C52058">
        <w:rPr>
          <w:rFonts w:cstheme="minorHAnsi"/>
          <w:sz w:val="24"/>
          <w:szCs w:val="24"/>
          <w:lang w:val="en-GB"/>
        </w:rPr>
        <w:t>e</w:t>
      </w:r>
      <w:r w:rsidR="004A7AA9" w:rsidRPr="00C52058">
        <w:rPr>
          <w:rFonts w:cstheme="minorHAnsi"/>
          <w:sz w:val="24"/>
          <w:szCs w:val="24"/>
          <w:lang w:val="en-GB"/>
        </w:rPr>
        <w:t>d</w:t>
      </w:r>
      <w:r w:rsidR="0055573E" w:rsidRPr="00C52058">
        <w:rPr>
          <w:rFonts w:cstheme="minorHAnsi"/>
          <w:sz w:val="24"/>
          <w:szCs w:val="24"/>
          <w:lang w:val="en-GB"/>
        </w:rPr>
        <w:t xml:space="preserve"> in </w:t>
      </w:r>
      <w:r w:rsidR="00C16B25">
        <w:rPr>
          <w:rFonts w:cstheme="minorHAnsi"/>
          <w:sz w:val="24"/>
          <w:szCs w:val="24"/>
          <w:lang w:val="en-GB"/>
        </w:rPr>
        <w:t xml:space="preserve">a </w:t>
      </w:r>
      <w:r w:rsidR="0055573E" w:rsidRPr="00C52058">
        <w:rPr>
          <w:rFonts w:cstheme="minorHAnsi"/>
          <w:sz w:val="24"/>
          <w:szCs w:val="24"/>
          <w:lang w:val="en-GB"/>
        </w:rPr>
        <w:t>degraded environment</w:t>
      </w:r>
      <w:r w:rsidR="00E11FD5" w:rsidRPr="00C52058">
        <w:rPr>
          <w:rFonts w:cstheme="minorHAnsi"/>
          <w:sz w:val="24"/>
          <w:szCs w:val="24"/>
          <w:lang w:val="en-GB"/>
        </w:rPr>
        <w:t xml:space="preserve"> </w:t>
      </w:r>
      <w:r w:rsidR="00FB39AE">
        <w:rPr>
          <w:rFonts w:cstheme="minorHAnsi"/>
          <w:sz w:val="24"/>
          <w:szCs w:val="24"/>
          <w:lang w:val="en-GB"/>
        </w:rPr>
        <w:fldChar w:fldCharType="begin">
          <w:fldData xml:space="preserve">PEVuZE5vdGU+PENpdGU+PEF1dGhvcj5IaWxsPC9BdXRob3I+PFllYXI+MjAxNDwvWWVhcj48UmVj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</w:fldData>
        </w:fldChar>
      </w:r>
      <w:r w:rsidR="00C20E0F">
        <w:rPr>
          <w:rFonts w:cstheme="minorHAnsi"/>
          <w:sz w:val="24"/>
          <w:szCs w:val="24"/>
          <w:lang w:val="en-GB"/>
        </w:rPr>
        <w:instrText xml:space="preserve"> ADDIN EN.CITE </w:instrText>
      </w:r>
      <w:r w:rsidR="00C20E0F">
        <w:rPr>
          <w:rFonts w:cstheme="minorHAnsi"/>
          <w:sz w:val="24"/>
          <w:szCs w:val="24"/>
          <w:lang w:val="en-GB"/>
        </w:rPr>
        <w:fldChar w:fldCharType="begin">
          <w:fldData xml:space="preserve">PEVuZE5vdGU+PENpdGU+PEF1dGhvcj5IaWxsPC9BdXRob3I+PFllYXI+MjAxNDwvWWVhcj48UmVj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</w:fldData>
        </w:fldChar>
      </w:r>
      <w:r w:rsidR="00C20E0F">
        <w:rPr>
          <w:rFonts w:cstheme="minorHAnsi"/>
          <w:sz w:val="24"/>
          <w:szCs w:val="24"/>
          <w:lang w:val="en-GB"/>
        </w:rPr>
        <w:instrText xml:space="preserve"> ADDIN EN.CITE.DATA </w:instrText>
      </w:r>
      <w:r w:rsidR="00C20E0F">
        <w:rPr>
          <w:rFonts w:cstheme="minorHAnsi"/>
          <w:sz w:val="24"/>
          <w:szCs w:val="24"/>
          <w:lang w:val="en-GB"/>
        </w:rPr>
      </w:r>
      <w:r w:rsidR="00C20E0F">
        <w:rPr>
          <w:rFonts w:cstheme="minorHAnsi"/>
          <w:sz w:val="24"/>
          <w:szCs w:val="24"/>
          <w:lang w:val="en-GB"/>
        </w:rPr>
        <w:fldChar w:fldCharType="end"/>
      </w:r>
      <w:r w:rsidR="00FB39AE">
        <w:rPr>
          <w:rFonts w:cstheme="minorHAnsi"/>
          <w:sz w:val="24"/>
          <w:szCs w:val="24"/>
          <w:lang w:val="en-GB"/>
        </w:rPr>
      </w:r>
      <w:r w:rsidR="00FB39AE">
        <w:rPr>
          <w:rFonts w:cstheme="minorHAnsi"/>
          <w:sz w:val="24"/>
          <w:szCs w:val="24"/>
          <w:lang w:val="en-GB"/>
        </w:rPr>
        <w:fldChar w:fldCharType="separate"/>
      </w:r>
      <w:r w:rsidR="00C20E0F">
        <w:rPr>
          <w:rFonts w:cstheme="minorHAnsi"/>
          <w:noProof/>
          <w:sz w:val="24"/>
          <w:szCs w:val="24"/>
          <w:lang w:val="en-GB"/>
        </w:rPr>
        <w:t>(</w:t>
      </w:r>
      <w:r w:rsidR="003B7564">
        <w:fldChar w:fldCharType="begin"/>
      </w:r>
      <w:r w:rsidR="003B7564" w:rsidRPr="00EF1455">
        <w:rPr>
          <w:lang w:val="en-GB"/>
          <w:rPrChange w:id="534" w:author="florence" w:date="2024-07-10T17:17:00Z">
            <w:rPr/>
          </w:rPrChange>
        </w:rPr>
        <w:instrText xml:space="preserve"> HYPERLINK \l "_ENREF_19" \o "Hill, 2014 #2446" </w:instrText>
      </w:r>
      <w:r w:rsidR="003B7564">
        <w:fldChar w:fldCharType="separate"/>
      </w:r>
      <w:r w:rsidR="00C20E0F">
        <w:rPr>
          <w:rFonts w:cstheme="minorHAnsi"/>
          <w:noProof/>
          <w:sz w:val="24"/>
          <w:szCs w:val="24"/>
          <w:lang w:val="en-GB"/>
        </w:rPr>
        <w:t>Hill and Wood 2014</w:t>
      </w:r>
      <w:r w:rsidR="003B7564">
        <w:rPr>
          <w:rFonts w:cstheme="minorHAnsi"/>
          <w:noProof/>
          <w:sz w:val="24"/>
          <w:szCs w:val="24"/>
          <w:lang w:val="en-GB"/>
        </w:rPr>
        <w:fldChar w:fldCharType="end"/>
      </w:r>
      <w:r w:rsidR="00C20E0F">
        <w:rPr>
          <w:rFonts w:cstheme="minorHAnsi"/>
          <w:noProof/>
          <w:sz w:val="24"/>
          <w:szCs w:val="24"/>
          <w:lang w:val="en-GB"/>
        </w:rPr>
        <w:t xml:space="preserve">; </w:t>
      </w:r>
      <w:r w:rsidR="003B7564">
        <w:fldChar w:fldCharType="begin"/>
      </w:r>
      <w:r w:rsidR="003B7564" w:rsidRPr="00EF1455">
        <w:rPr>
          <w:lang w:val="en-GB"/>
          <w:rPrChange w:id="535" w:author="florence" w:date="2024-07-10T17:17:00Z">
            <w:rPr/>
          </w:rPrChange>
        </w:rPr>
        <w:instrText xml:space="preserve"> HYPERLINK \l "_ENREF_30" \o "Mackintosh, 2015 #2445" </w:instrText>
      </w:r>
      <w:r w:rsidR="003B7564">
        <w:fldChar w:fldCharType="separate"/>
      </w:r>
      <w:r w:rsidR="00C20E0F">
        <w:rPr>
          <w:rFonts w:cstheme="minorHAnsi"/>
          <w:noProof/>
          <w:sz w:val="24"/>
          <w:szCs w:val="24"/>
          <w:lang w:val="en-GB"/>
        </w:rPr>
        <w:t>Mackintosh et al. 2015</w:t>
      </w:r>
      <w:r w:rsidR="003B7564">
        <w:rPr>
          <w:rFonts w:cstheme="minorHAnsi"/>
          <w:noProof/>
          <w:sz w:val="24"/>
          <w:szCs w:val="24"/>
          <w:lang w:val="en-GB"/>
        </w:rPr>
        <w:fldChar w:fldCharType="end"/>
      </w:r>
      <w:r w:rsidR="00C20E0F">
        <w:rPr>
          <w:rFonts w:cstheme="minorHAnsi"/>
          <w:noProof/>
          <w:sz w:val="24"/>
          <w:szCs w:val="24"/>
          <w:lang w:val="en-GB"/>
        </w:rPr>
        <w:t xml:space="preserve">; </w:t>
      </w:r>
      <w:r w:rsidR="003B7564">
        <w:fldChar w:fldCharType="begin"/>
      </w:r>
      <w:r w:rsidR="003B7564" w:rsidRPr="00EF1455">
        <w:rPr>
          <w:lang w:val="en-GB"/>
          <w:rPrChange w:id="536" w:author="florence" w:date="2024-07-10T17:17:00Z">
            <w:rPr/>
          </w:rPrChange>
        </w:rPr>
        <w:instrText xml:space="preserve"> HYPERLINK \l "_ENREF_55" \o "Wood, 2001 #2448" </w:instrText>
      </w:r>
      <w:r w:rsidR="003B7564">
        <w:fldChar w:fldCharType="separate"/>
      </w:r>
      <w:r w:rsidR="00C20E0F">
        <w:rPr>
          <w:rFonts w:cstheme="minorHAnsi"/>
          <w:noProof/>
          <w:sz w:val="24"/>
          <w:szCs w:val="24"/>
          <w:lang w:val="en-GB"/>
        </w:rPr>
        <w:t>Wood et al. 2001</w:t>
      </w:r>
      <w:r w:rsidR="003B7564">
        <w:rPr>
          <w:rFonts w:cstheme="minorHAnsi"/>
          <w:noProof/>
          <w:sz w:val="24"/>
          <w:szCs w:val="24"/>
          <w:lang w:val="en-GB"/>
        </w:rPr>
        <w:fldChar w:fldCharType="end"/>
      </w:r>
      <w:r w:rsidR="00C20E0F">
        <w:rPr>
          <w:rFonts w:cstheme="minorHAnsi"/>
          <w:noProof/>
          <w:sz w:val="24"/>
          <w:szCs w:val="24"/>
          <w:lang w:val="en-GB"/>
        </w:rPr>
        <w:t>)</w:t>
      </w:r>
      <w:r w:rsidR="00FB39AE">
        <w:rPr>
          <w:rFonts w:cstheme="minorHAnsi"/>
          <w:sz w:val="24"/>
          <w:szCs w:val="24"/>
          <w:lang w:val="en-GB"/>
        </w:rPr>
        <w:fldChar w:fldCharType="end"/>
      </w:r>
    </w:p>
    <w:p w14:paraId="37F94530" w14:textId="77777777" w:rsidR="00A03181" w:rsidRPr="00C52058" w:rsidRDefault="00A03181" w:rsidP="001041E7">
      <w:pPr>
        <w:spacing w:after="0" w:line="480" w:lineRule="auto"/>
        <w:jc w:val="both"/>
        <w:rPr>
          <w:rFonts w:cstheme="minorHAnsi"/>
          <w:sz w:val="24"/>
          <w:szCs w:val="24"/>
          <w:lang w:val="en-GB"/>
        </w:rPr>
      </w:pPr>
    </w:p>
    <w:p w14:paraId="570EABC6" w14:textId="53C92BD7" w:rsidR="001A1731" w:rsidRDefault="001A1731" w:rsidP="001A1731">
      <w:pPr>
        <w:spacing w:after="0" w:line="480" w:lineRule="auto"/>
        <w:jc w:val="both"/>
        <w:rPr>
          <w:rFonts w:cstheme="minorHAnsi"/>
          <w:sz w:val="24"/>
          <w:szCs w:val="24"/>
          <w:lang w:val="en-GB"/>
        </w:rPr>
      </w:pPr>
      <w:r w:rsidRPr="00C52058">
        <w:rPr>
          <w:rFonts w:cstheme="minorHAnsi"/>
          <w:sz w:val="24"/>
          <w:szCs w:val="24"/>
          <w:lang w:val="en-GB"/>
        </w:rPr>
        <w:t xml:space="preserve">When considering the </w:t>
      </w:r>
      <w:r w:rsidR="00A51DB4">
        <w:rPr>
          <w:rFonts w:cstheme="minorHAnsi"/>
          <w:sz w:val="24"/>
          <w:szCs w:val="24"/>
          <w:lang w:val="en-GB"/>
        </w:rPr>
        <w:t xml:space="preserve">PA of </w:t>
      </w:r>
      <w:proofErr w:type="spellStart"/>
      <w:r w:rsidRPr="00C52058">
        <w:rPr>
          <w:rFonts w:cstheme="minorHAnsi"/>
          <w:sz w:val="24"/>
          <w:szCs w:val="24"/>
          <w:lang w:val="en-GB"/>
        </w:rPr>
        <w:t>morphotaxa</w:t>
      </w:r>
      <w:proofErr w:type="spellEnd"/>
      <w:r w:rsidRPr="00C52058">
        <w:rPr>
          <w:rFonts w:cstheme="minorHAnsi"/>
          <w:sz w:val="24"/>
          <w:szCs w:val="24"/>
          <w:lang w:val="en-GB"/>
        </w:rPr>
        <w:t xml:space="preserve">, </w:t>
      </w:r>
      <w:ins w:id="537" w:author="florence" w:date="2024-05-14T10:10:00Z">
        <w:r w:rsidR="001E26E8">
          <w:rPr>
            <w:rFonts w:cstheme="minorHAnsi"/>
            <w:sz w:val="24"/>
            <w:szCs w:val="24"/>
            <w:lang w:val="en-GB"/>
          </w:rPr>
          <w:t xml:space="preserve">water </w:t>
        </w:r>
      </w:ins>
      <w:r w:rsidRPr="00C52058">
        <w:rPr>
          <w:rFonts w:cstheme="minorHAnsi"/>
          <w:sz w:val="24"/>
          <w:szCs w:val="24"/>
          <w:lang w:val="en-GB"/>
        </w:rPr>
        <w:t xml:space="preserve">conductivity is associated </w:t>
      </w:r>
      <w:r w:rsidR="00C16B25">
        <w:rPr>
          <w:rFonts w:cstheme="minorHAnsi"/>
          <w:sz w:val="24"/>
          <w:szCs w:val="24"/>
          <w:lang w:val="en-GB"/>
        </w:rPr>
        <w:t>with</w:t>
      </w:r>
      <w:r w:rsidR="00C16B25" w:rsidRPr="00C52058">
        <w:rPr>
          <w:rFonts w:cstheme="minorHAnsi"/>
          <w:sz w:val="24"/>
          <w:szCs w:val="24"/>
          <w:lang w:val="en-GB"/>
        </w:rPr>
        <w:t xml:space="preserve"> </w:t>
      </w:r>
      <w:del w:id="538" w:author="florence" w:date="2024-05-14T10:10:00Z">
        <w:r w:rsidRPr="00C52058" w:rsidDel="001E26E8">
          <w:rPr>
            <w:rFonts w:cstheme="minorHAnsi"/>
            <w:sz w:val="24"/>
            <w:szCs w:val="24"/>
            <w:lang w:val="en-GB"/>
          </w:rPr>
          <w:delText>water TN</w:delText>
        </w:r>
        <w:r w:rsidR="00056960" w:rsidRPr="00C52058" w:rsidDel="001E26E8">
          <w:rPr>
            <w:rFonts w:cstheme="minorHAnsi"/>
            <w:sz w:val="24"/>
            <w:szCs w:val="24"/>
            <w:lang w:val="en-GB"/>
          </w:rPr>
          <w:delText xml:space="preserve"> </w:delText>
        </w:r>
        <w:r w:rsidRPr="00C52058" w:rsidDel="001E26E8">
          <w:rPr>
            <w:rFonts w:cstheme="minorHAnsi"/>
            <w:sz w:val="24"/>
            <w:szCs w:val="24"/>
            <w:lang w:val="en-GB"/>
          </w:rPr>
          <w:delText>concentration</w:delText>
        </w:r>
        <w:r w:rsidR="00A56EAF" w:rsidRPr="00C52058" w:rsidDel="001E26E8">
          <w:rPr>
            <w:rFonts w:cstheme="minorHAnsi"/>
            <w:sz w:val="24"/>
            <w:szCs w:val="24"/>
            <w:lang w:val="en-GB"/>
          </w:rPr>
          <w:delText xml:space="preserve"> </w:delText>
        </w:r>
        <w:r w:rsidR="007F2CCF" w:rsidDel="001E26E8">
          <w:rPr>
            <w:rFonts w:cstheme="minorHAnsi"/>
            <w:sz w:val="24"/>
            <w:szCs w:val="24"/>
            <w:lang w:val="en-GB"/>
          </w:rPr>
          <w:delText>as well as</w:delText>
        </w:r>
        <w:r w:rsidR="00A56EAF" w:rsidRPr="00C52058" w:rsidDel="001E26E8">
          <w:rPr>
            <w:rFonts w:cstheme="minorHAnsi"/>
            <w:sz w:val="24"/>
            <w:szCs w:val="24"/>
            <w:lang w:val="en-GB"/>
          </w:rPr>
          <w:delText xml:space="preserve"> </w:delText>
        </w:r>
      </w:del>
      <w:r w:rsidR="00A56EAF" w:rsidRPr="00C52058">
        <w:rPr>
          <w:rFonts w:cstheme="minorHAnsi"/>
          <w:sz w:val="24"/>
          <w:szCs w:val="24"/>
          <w:lang w:val="en-GB"/>
        </w:rPr>
        <w:t>pond</w:t>
      </w:r>
      <w:ins w:id="539" w:author="florence" w:date="2024-05-14T10:10:00Z">
        <w:r w:rsidR="001E26E8">
          <w:rPr>
            <w:rFonts w:cstheme="minorHAnsi"/>
            <w:sz w:val="24"/>
            <w:szCs w:val="24"/>
            <w:lang w:val="en-GB"/>
          </w:rPr>
          <w:t xml:space="preserve"> </w:t>
        </w:r>
      </w:ins>
      <w:del w:id="540" w:author="florence" w:date="2024-05-14T10:11:00Z">
        <w:r w:rsidR="00A56EAF" w:rsidRPr="00C52058" w:rsidDel="001E26E8">
          <w:rPr>
            <w:rFonts w:cstheme="minorHAnsi"/>
            <w:sz w:val="24"/>
            <w:szCs w:val="24"/>
            <w:lang w:val="en-GB"/>
          </w:rPr>
          <w:delText>s B, E and I</w:delText>
        </w:r>
      </w:del>
      <w:ins w:id="541" w:author="florence" w:date="2024-05-14T10:11:00Z">
        <w:r w:rsidR="001E26E8">
          <w:rPr>
            <w:rFonts w:cstheme="minorHAnsi"/>
            <w:sz w:val="24"/>
            <w:szCs w:val="24"/>
            <w:lang w:val="en-GB"/>
          </w:rPr>
          <w:t>J described above</w:t>
        </w:r>
      </w:ins>
      <w:r w:rsidRPr="00C52058">
        <w:rPr>
          <w:rFonts w:cstheme="minorHAnsi"/>
          <w:sz w:val="24"/>
          <w:szCs w:val="24"/>
          <w:lang w:val="en-GB"/>
        </w:rPr>
        <w:t xml:space="preserve">. </w:t>
      </w:r>
      <w:del w:id="542" w:author="florence" w:date="2024-05-14T10:11:00Z">
        <w:r w:rsidR="007F2CCF" w:rsidDel="001E26E8">
          <w:rPr>
            <w:rFonts w:cstheme="minorHAnsi"/>
            <w:sz w:val="24"/>
            <w:szCs w:val="24"/>
            <w:lang w:val="en-GB"/>
          </w:rPr>
          <w:delText>P</w:delText>
        </w:r>
        <w:r w:rsidR="00A56EAF" w:rsidRPr="00C52058" w:rsidDel="001E26E8">
          <w:rPr>
            <w:rFonts w:cstheme="minorHAnsi"/>
            <w:sz w:val="24"/>
            <w:szCs w:val="24"/>
            <w:lang w:val="en-GB"/>
          </w:rPr>
          <w:delText>onds B and E</w:delText>
        </w:r>
        <w:r w:rsidRPr="00C52058" w:rsidDel="001E26E8">
          <w:rPr>
            <w:rFonts w:cstheme="minorHAnsi"/>
            <w:sz w:val="24"/>
            <w:szCs w:val="24"/>
            <w:lang w:val="en-GB"/>
          </w:rPr>
          <w:delText xml:space="preserve">, </w:delText>
        </w:r>
        <w:r w:rsidR="007F2CCF" w:rsidDel="001E26E8">
          <w:rPr>
            <w:rFonts w:cstheme="minorHAnsi"/>
            <w:sz w:val="24"/>
            <w:szCs w:val="24"/>
            <w:lang w:val="en-GB"/>
          </w:rPr>
          <w:delText xml:space="preserve">both </w:delText>
        </w:r>
        <w:r w:rsidR="00A56EAF" w:rsidRPr="00C52058" w:rsidDel="001E26E8">
          <w:rPr>
            <w:rFonts w:cstheme="minorHAnsi"/>
            <w:sz w:val="24"/>
            <w:szCs w:val="24"/>
            <w:lang w:val="en-GB"/>
          </w:rPr>
          <w:delText xml:space="preserve">located </w:delText>
        </w:r>
        <w:r w:rsidRPr="00C52058" w:rsidDel="001E26E8">
          <w:rPr>
            <w:rFonts w:cstheme="minorHAnsi"/>
            <w:sz w:val="24"/>
            <w:szCs w:val="24"/>
            <w:lang w:val="en-GB"/>
          </w:rPr>
          <w:delText>in agricultural areas</w:delText>
        </w:r>
        <w:r w:rsidR="00A56EAF" w:rsidRPr="00C52058" w:rsidDel="001E26E8">
          <w:rPr>
            <w:rFonts w:cstheme="minorHAnsi"/>
            <w:sz w:val="24"/>
            <w:szCs w:val="24"/>
            <w:lang w:val="en-GB"/>
          </w:rPr>
          <w:delText>,</w:delText>
        </w:r>
        <w:r w:rsidRPr="00C52058" w:rsidDel="001E26E8">
          <w:rPr>
            <w:rFonts w:cstheme="minorHAnsi"/>
            <w:sz w:val="24"/>
            <w:szCs w:val="24"/>
            <w:lang w:val="en-GB"/>
          </w:rPr>
          <w:delText xml:space="preserve"> </w:delText>
        </w:r>
        <w:r w:rsidR="00A56EAF" w:rsidRPr="00C52058" w:rsidDel="001E26E8">
          <w:rPr>
            <w:rFonts w:cstheme="minorHAnsi"/>
            <w:sz w:val="24"/>
            <w:szCs w:val="24"/>
            <w:lang w:val="en-GB"/>
          </w:rPr>
          <w:delText>have</w:delText>
        </w:r>
        <w:r w:rsidRPr="00C52058" w:rsidDel="001E26E8">
          <w:rPr>
            <w:rFonts w:cstheme="minorHAnsi"/>
            <w:sz w:val="24"/>
            <w:szCs w:val="24"/>
            <w:lang w:val="en-GB"/>
          </w:rPr>
          <w:delText xml:space="preserve"> </w:delText>
        </w:r>
        <w:r w:rsidR="00A03181" w:rsidRPr="00C52058" w:rsidDel="001E26E8">
          <w:rPr>
            <w:rFonts w:cstheme="minorHAnsi"/>
            <w:sz w:val="24"/>
            <w:szCs w:val="24"/>
            <w:lang w:val="en-GB"/>
          </w:rPr>
          <w:delText>eutrophi</w:delText>
        </w:r>
        <w:r w:rsidR="00A03181" w:rsidDel="001E26E8">
          <w:rPr>
            <w:rFonts w:cstheme="minorHAnsi"/>
            <w:sz w:val="24"/>
            <w:szCs w:val="24"/>
            <w:lang w:val="en-GB"/>
          </w:rPr>
          <w:delText>c</w:delText>
        </w:r>
        <w:r w:rsidR="00A03181" w:rsidRPr="00C52058" w:rsidDel="001E26E8">
          <w:rPr>
            <w:rFonts w:cstheme="minorHAnsi"/>
            <w:sz w:val="24"/>
            <w:szCs w:val="24"/>
            <w:lang w:val="en-GB"/>
          </w:rPr>
          <w:delText xml:space="preserve"> </w:delText>
        </w:r>
        <w:r w:rsidRPr="00C52058" w:rsidDel="001E26E8">
          <w:rPr>
            <w:rFonts w:cstheme="minorHAnsi"/>
            <w:sz w:val="24"/>
            <w:szCs w:val="24"/>
            <w:lang w:val="en-GB"/>
          </w:rPr>
          <w:delText xml:space="preserve">water </w:delText>
        </w:r>
        <w:r w:rsidR="00C52058" w:rsidRPr="00C52058" w:rsidDel="001E26E8">
          <w:rPr>
            <w:rFonts w:cstheme="minorHAnsi"/>
            <w:sz w:val="24"/>
            <w:szCs w:val="24"/>
            <w:lang w:val="en-GB"/>
          </w:rPr>
          <w:delText>characteri</w:delText>
        </w:r>
        <w:r w:rsidR="00C52058" w:rsidDel="001E26E8">
          <w:rPr>
            <w:rFonts w:cstheme="minorHAnsi"/>
            <w:sz w:val="24"/>
            <w:szCs w:val="24"/>
            <w:lang w:val="en-GB"/>
          </w:rPr>
          <w:delText>s</w:delText>
        </w:r>
        <w:r w:rsidR="00C52058" w:rsidRPr="00C52058" w:rsidDel="001E26E8">
          <w:rPr>
            <w:rFonts w:cstheme="minorHAnsi"/>
            <w:sz w:val="24"/>
            <w:szCs w:val="24"/>
            <w:lang w:val="en-GB"/>
          </w:rPr>
          <w:delText xml:space="preserve">ed </w:delText>
        </w:r>
        <w:r w:rsidRPr="00C52058" w:rsidDel="001E26E8">
          <w:rPr>
            <w:rFonts w:cstheme="minorHAnsi"/>
            <w:sz w:val="24"/>
            <w:szCs w:val="24"/>
            <w:lang w:val="en-GB"/>
          </w:rPr>
          <w:delText>by high C</w:delText>
        </w:r>
        <w:r w:rsidR="00A56EAF" w:rsidRPr="00C52058" w:rsidDel="001E26E8">
          <w:rPr>
            <w:rFonts w:cstheme="minorHAnsi"/>
            <w:sz w:val="24"/>
            <w:szCs w:val="24"/>
            <w:lang w:val="en-GB"/>
          </w:rPr>
          <w:delText>O</w:delText>
        </w:r>
        <w:r w:rsidRPr="00C52058" w:rsidDel="001E26E8">
          <w:rPr>
            <w:rFonts w:cstheme="minorHAnsi"/>
            <w:sz w:val="24"/>
            <w:szCs w:val="24"/>
            <w:lang w:val="en-GB"/>
          </w:rPr>
          <w:delText>D and TN concentration</w:delText>
        </w:r>
        <w:r w:rsidR="00160240" w:rsidDel="001E26E8">
          <w:rPr>
            <w:rFonts w:cstheme="minorHAnsi"/>
            <w:sz w:val="24"/>
            <w:szCs w:val="24"/>
            <w:lang w:val="en-GB"/>
          </w:rPr>
          <w:delText>s</w:delText>
        </w:r>
        <w:r w:rsidR="00A56EAF" w:rsidRPr="00C52058" w:rsidDel="001E26E8">
          <w:rPr>
            <w:rFonts w:cstheme="minorHAnsi"/>
            <w:sz w:val="24"/>
            <w:szCs w:val="24"/>
            <w:lang w:val="en-GB"/>
          </w:rPr>
          <w:delText xml:space="preserve"> </w:delText>
        </w:r>
        <w:r w:rsidR="009C791F" w:rsidRPr="00C52058" w:rsidDel="001E26E8">
          <w:rPr>
            <w:rFonts w:cstheme="minorHAnsi"/>
            <w:sz w:val="24"/>
            <w:szCs w:val="24"/>
            <w:lang w:val="en-GB"/>
          </w:rPr>
          <w:fldChar w:fldCharType="begin"/>
        </w:r>
        <w:r w:rsidR="009C791F" w:rsidRPr="00C52058" w:rsidDel="001E26E8">
          <w:rPr>
            <w:rFonts w:cstheme="minorHAnsi"/>
            <w:sz w:val="24"/>
            <w:szCs w:val="24"/>
            <w:lang w:val="en-GB"/>
          </w:rPr>
          <w:delInstrText xml:space="preserve"> ADDIN EN.CITE &lt;EndNote&gt;&lt;Cite&gt;&lt;Author&gt;Nélieu&lt;/Author&gt;&lt;Year&gt;2020&lt;/Year&gt;&lt;RecNum&gt;2294&lt;/RecNum&gt;&lt;DisplayText&gt;(Nélieu et al., 2020)&lt;/DisplayText&gt;&lt;record&gt;&lt;rec-number&gt;2294&lt;/rec-number&gt;&lt;foreign-keys&gt;&lt;key app="EN" db-id="p9vafxvpkxdd9metv2h5522y9sf9wfxtw52z" timestamp="1609766918"&gt;2294&lt;/key&gt;&lt;/foreign-keys&gt;&lt;ref-type name="Journal Article"&gt;17&lt;/ref-type&gt;&lt;contributors&gt;&lt;authors&gt;&lt;author&gt;Nélieu, S.&lt;/author&gt;&lt;author&gt;Lamy, I.&lt;/author&gt;&lt;author&gt;Karolak, S.&lt;/author&gt;&lt;author&gt;Delarue, G.&lt;/author&gt;&lt;author&gt;Crouzet, O.&lt;/author&gt;&lt;author&gt;Barraud, C.&lt;/author&gt;&lt;author&gt;Bimbot, M.&lt;/author&gt;&lt;author&gt;Allaoui, F.&lt;/author&gt;&lt;author&gt;Hanot, C.&lt;/author&gt;&lt;author&gt;Delorme, A.&lt;/author&gt;&lt;author&gt;Lévi, Y.&lt;/author&gt;&lt;author&gt;Hulot, F.D.&lt;/author&gt;&lt;author&gt;Baudry, E. &lt;/author&gt;&lt;/authors&gt;&lt;/contributors&gt;&lt;titles&gt;&lt;title&gt;Impact of peri-urban landscape on the organic and mineral contamination of pond waters and related risk assessment&lt;/title&gt;&lt;secondary-title&gt;Environ Sci Pollut Res&lt;/secondary-title&gt;&lt;/titles&gt;&lt;periodical&gt;&lt;full-title&gt;Environ Sci Pollut Res&lt;/full-title&gt;&lt;/periodical&gt;&lt;dates&gt;&lt;year&gt;2020&lt;/year&gt;&lt;/dates&gt;&lt;urls&gt;&lt;/urls&gt;&lt;electronic-resource-num&gt;10.1007/s11356-020-10355-5&lt;/electronic-resource-num&gt;&lt;/record&gt;&lt;/Cite&gt;&lt;/EndNote&gt;</w:delInstrText>
        </w:r>
        <w:r w:rsidR="009C791F" w:rsidRPr="00C52058" w:rsidDel="001E26E8">
          <w:rPr>
            <w:rFonts w:cstheme="minorHAnsi"/>
            <w:sz w:val="24"/>
            <w:szCs w:val="24"/>
            <w:lang w:val="en-GB"/>
          </w:rPr>
          <w:fldChar w:fldCharType="separate"/>
        </w:r>
        <w:r w:rsidR="009C791F" w:rsidRPr="00C52058" w:rsidDel="001E26E8">
          <w:rPr>
            <w:rFonts w:cstheme="minorHAnsi"/>
            <w:noProof/>
            <w:sz w:val="24"/>
            <w:szCs w:val="24"/>
            <w:lang w:val="en-GB"/>
          </w:rPr>
          <w:delText>(</w:delText>
        </w:r>
      </w:del>
      <w:r w:rsidR="00FE65F0">
        <w:rPr>
          <w:rFonts w:cstheme="minorHAnsi"/>
          <w:noProof/>
          <w:sz w:val="24"/>
          <w:szCs w:val="24"/>
          <w:lang w:val="en-GB"/>
        </w:rPr>
        <w:fldChar w:fldCharType="begin"/>
      </w:r>
      <w:r w:rsidR="00FE65F0">
        <w:rPr>
          <w:rFonts w:cstheme="minorHAnsi"/>
          <w:noProof/>
          <w:sz w:val="24"/>
          <w:szCs w:val="24"/>
          <w:lang w:val="en-GB"/>
        </w:rPr>
        <w:instrText xml:space="preserve"> HYPERLINK \l "_ENREF_33" \o "Nélieu, 2020 #2294" </w:instrText>
      </w:r>
      <w:r w:rsidR="00FE65F0">
        <w:rPr>
          <w:rFonts w:cstheme="minorHAnsi"/>
          <w:noProof/>
          <w:sz w:val="24"/>
          <w:szCs w:val="24"/>
          <w:lang w:val="en-GB"/>
        </w:rPr>
        <w:fldChar w:fldCharType="separate"/>
      </w:r>
      <w:del w:id="543" w:author="florence" w:date="2024-05-14T10:11:00Z">
        <w:r w:rsidR="00FE65F0" w:rsidRPr="00C52058" w:rsidDel="001E26E8">
          <w:rPr>
            <w:rFonts w:cstheme="minorHAnsi"/>
            <w:noProof/>
            <w:sz w:val="24"/>
            <w:szCs w:val="24"/>
            <w:lang w:val="en-GB"/>
          </w:rPr>
          <w:delText>Nélieu et al., 2020</w:delText>
        </w:r>
      </w:del>
      <w:r w:rsidR="00FE65F0">
        <w:rPr>
          <w:rFonts w:cstheme="minorHAnsi"/>
          <w:noProof/>
          <w:sz w:val="24"/>
          <w:szCs w:val="24"/>
          <w:lang w:val="en-GB"/>
        </w:rPr>
        <w:fldChar w:fldCharType="end"/>
      </w:r>
      <w:del w:id="544" w:author="florence" w:date="2024-05-14T10:11:00Z">
        <w:r w:rsidR="009C791F" w:rsidRPr="00C52058" w:rsidDel="001E26E8">
          <w:rPr>
            <w:rFonts w:cstheme="minorHAnsi"/>
            <w:noProof/>
            <w:sz w:val="24"/>
            <w:szCs w:val="24"/>
            <w:lang w:val="en-GB"/>
          </w:rPr>
          <w:delText>)</w:delText>
        </w:r>
        <w:r w:rsidR="009C791F" w:rsidRPr="00C52058" w:rsidDel="001E26E8">
          <w:rPr>
            <w:rFonts w:cstheme="minorHAnsi"/>
            <w:sz w:val="24"/>
            <w:szCs w:val="24"/>
            <w:lang w:val="en-GB"/>
          </w:rPr>
          <w:fldChar w:fldCharType="end"/>
        </w:r>
        <w:r w:rsidRPr="00C52058" w:rsidDel="001E26E8">
          <w:rPr>
            <w:rFonts w:cstheme="minorHAnsi"/>
            <w:sz w:val="24"/>
            <w:szCs w:val="24"/>
            <w:lang w:val="en-GB"/>
          </w:rPr>
          <w:delText xml:space="preserve">. </w:delText>
        </w:r>
      </w:del>
    </w:p>
    <w:p w14:paraId="15848266" w14:textId="77777777" w:rsidR="00A03181" w:rsidRPr="00C52058" w:rsidRDefault="00A03181" w:rsidP="001A1731">
      <w:pPr>
        <w:spacing w:after="0" w:line="480" w:lineRule="auto"/>
        <w:jc w:val="both"/>
        <w:rPr>
          <w:rFonts w:cstheme="minorHAnsi"/>
          <w:sz w:val="24"/>
          <w:szCs w:val="24"/>
          <w:lang w:val="en-GB"/>
        </w:rPr>
      </w:pPr>
    </w:p>
    <w:p w14:paraId="4351056C" w14:textId="18EF90AE" w:rsidR="00FE5B8A" w:rsidRDefault="00A03181" w:rsidP="001041E7">
      <w:pPr>
        <w:spacing w:after="0" w:line="480" w:lineRule="auto"/>
        <w:jc w:val="both"/>
        <w:rPr>
          <w:rFonts w:cstheme="minorHAnsi"/>
          <w:sz w:val="24"/>
          <w:szCs w:val="24"/>
          <w:lang w:val="en-GB"/>
        </w:rPr>
      </w:pPr>
      <w:r w:rsidRPr="007E49E0">
        <w:rPr>
          <w:rFonts w:cstheme="minorHAnsi"/>
          <w:sz w:val="24"/>
          <w:szCs w:val="24"/>
          <w:lang w:val="en-GB"/>
        </w:rPr>
        <w:t>Compared with</w:t>
      </w:r>
      <w:r w:rsidR="001A1731" w:rsidRPr="007E49E0">
        <w:rPr>
          <w:rFonts w:cstheme="minorHAnsi"/>
          <w:sz w:val="24"/>
          <w:szCs w:val="24"/>
          <w:lang w:val="en-GB"/>
        </w:rPr>
        <w:t xml:space="preserve"> the analysis based on abundances</w:t>
      </w:r>
      <w:r w:rsidR="001A1731" w:rsidRPr="00C52058">
        <w:rPr>
          <w:rFonts w:cstheme="minorHAnsi"/>
          <w:sz w:val="24"/>
          <w:szCs w:val="24"/>
          <w:lang w:val="en-GB"/>
        </w:rPr>
        <w:t>,</w:t>
      </w:r>
      <w:r w:rsidR="001053E3" w:rsidRPr="00C52058">
        <w:rPr>
          <w:rFonts w:cstheme="minorHAnsi"/>
          <w:sz w:val="24"/>
          <w:szCs w:val="24"/>
          <w:lang w:val="en-GB"/>
        </w:rPr>
        <w:t xml:space="preserve"> </w:t>
      </w:r>
      <w:ins w:id="545" w:author="florence" w:date="2024-05-14T17:23:00Z">
        <w:r w:rsidR="007E49E0" w:rsidRPr="00C52058">
          <w:rPr>
            <w:rFonts w:cstheme="minorHAnsi"/>
            <w:sz w:val="24"/>
            <w:szCs w:val="24"/>
            <w:lang w:val="en-GB"/>
          </w:rPr>
          <w:t>ponds C and G</w:t>
        </w:r>
        <w:r w:rsidR="007E49E0" w:rsidRPr="00C52058" w:rsidDel="007E49E0">
          <w:rPr>
            <w:rFonts w:cstheme="minorHAnsi"/>
            <w:sz w:val="24"/>
            <w:szCs w:val="24"/>
            <w:lang w:val="en-GB"/>
          </w:rPr>
          <w:t xml:space="preserve"> </w:t>
        </w:r>
      </w:ins>
      <w:del w:id="546" w:author="florence" w:date="2024-05-14T17:23:00Z">
        <w:r w:rsidR="00183C27" w:rsidRPr="00C52058" w:rsidDel="007E49E0">
          <w:rPr>
            <w:rFonts w:cstheme="minorHAnsi"/>
            <w:sz w:val="24"/>
            <w:szCs w:val="24"/>
            <w:lang w:val="en-GB"/>
          </w:rPr>
          <w:delText xml:space="preserve">the same ponds </w:delText>
        </w:r>
      </w:del>
      <w:r w:rsidR="00183C27" w:rsidRPr="00C52058">
        <w:rPr>
          <w:rFonts w:cstheme="minorHAnsi"/>
          <w:sz w:val="24"/>
          <w:szCs w:val="24"/>
          <w:lang w:val="en-GB"/>
        </w:rPr>
        <w:t xml:space="preserve">are </w:t>
      </w:r>
      <w:r w:rsidR="00C52058" w:rsidRPr="00C52058">
        <w:rPr>
          <w:rFonts w:cstheme="minorHAnsi"/>
          <w:sz w:val="24"/>
          <w:szCs w:val="24"/>
          <w:lang w:val="en-GB"/>
        </w:rPr>
        <w:t>characteri</w:t>
      </w:r>
      <w:r w:rsidR="00C52058">
        <w:rPr>
          <w:rFonts w:cstheme="minorHAnsi"/>
          <w:sz w:val="24"/>
          <w:szCs w:val="24"/>
          <w:lang w:val="en-GB"/>
        </w:rPr>
        <w:t>s</w:t>
      </w:r>
      <w:r w:rsidR="00C52058" w:rsidRPr="00C52058">
        <w:rPr>
          <w:rFonts w:cstheme="minorHAnsi"/>
          <w:sz w:val="24"/>
          <w:szCs w:val="24"/>
          <w:lang w:val="en-GB"/>
        </w:rPr>
        <w:t xml:space="preserve">ed </w:t>
      </w:r>
      <w:r w:rsidR="00183C27" w:rsidRPr="00C52058">
        <w:rPr>
          <w:rFonts w:cstheme="minorHAnsi"/>
          <w:sz w:val="24"/>
          <w:szCs w:val="24"/>
          <w:lang w:val="en-GB"/>
        </w:rPr>
        <w:t xml:space="preserve">by high concentrations of pollutants </w:t>
      </w:r>
      <w:r>
        <w:rPr>
          <w:rFonts w:cstheme="minorHAnsi"/>
          <w:sz w:val="24"/>
          <w:szCs w:val="24"/>
          <w:lang w:val="en-GB"/>
        </w:rPr>
        <w:t>(</w:t>
      </w:r>
      <w:r w:rsidR="00183C27" w:rsidRPr="00C52058">
        <w:rPr>
          <w:rFonts w:cstheme="minorHAnsi"/>
          <w:sz w:val="24"/>
          <w:szCs w:val="24"/>
          <w:lang w:val="en-GB"/>
        </w:rPr>
        <w:t>i.e.</w:t>
      </w:r>
      <w:r>
        <w:rPr>
          <w:rFonts w:cstheme="minorHAnsi"/>
          <w:sz w:val="24"/>
          <w:szCs w:val="24"/>
          <w:lang w:val="en-GB"/>
        </w:rPr>
        <w:t>,</w:t>
      </w:r>
      <w:r w:rsidR="00183C27" w:rsidRPr="00C52058">
        <w:rPr>
          <w:rFonts w:cstheme="minorHAnsi"/>
          <w:sz w:val="24"/>
          <w:szCs w:val="24"/>
          <w:lang w:val="en-GB"/>
        </w:rPr>
        <w:t xml:space="preserve"> </w:t>
      </w:r>
      <w:del w:id="547" w:author="florence" w:date="2024-05-14T17:24:00Z">
        <w:r w:rsidR="00183C27" w:rsidRPr="00C52058" w:rsidDel="007E49E0">
          <w:rPr>
            <w:rFonts w:cstheme="minorHAnsi"/>
            <w:sz w:val="24"/>
            <w:szCs w:val="24"/>
            <w:lang w:val="en-GB"/>
          </w:rPr>
          <w:delText>ponds C and G</w:delText>
        </w:r>
      </w:del>
      <w:ins w:id="548" w:author="florence" w:date="2024-05-14T17:24:00Z">
        <w:r w:rsidR="007E49E0">
          <w:rPr>
            <w:rFonts w:cstheme="minorHAnsi"/>
            <w:sz w:val="24"/>
            <w:szCs w:val="24"/>
            <w:lang w:val="en-GB"/>
          </w:rPr>
          <w:t>pharmaceuticals and fungicides in the sediment</w:t>
        </w:r>
      </w:ins>
      <w:r>
        <w:rPr>
          <w:rFonts w:cstheme="minorHAnsi"/>
          <w:sz w:val="24"/>
          <w:szCs w:val="24"/>
          <w:lang w:val="en-GB"/>
        </w:rPr>
        <w:t>)</w:t>
      </w:r>
      <w:r w:rsidR="00183C27" w:rsidRPr="00C52058">
        <w:rPr>
          <w:rFonts w:cstheme="minorHAnsi"/>
          <w:sz w:val="24"/>
          <w:szCs w:val="24"/>
          <w:lang w:val="en-GB"/>
        </w:rPr>
        <w:t xml:space="preserve">. Another set of ponds </w:t>
      </w:r>
      <w:r w:rsidR="001053E3" w:rsidRPr="00C52058">
        <w:rPr>
          <w:rFonts w:cstheme="minorHAnsi"/>
          <w:sz w:val="24"/>
          <w:szCs w:val="24"/>
          <w:lang w:val="en-GB"/>
        </w:rPr>
        <w:t>is</w:t>
      </w:r>
      <w:r w:rsidR="00183C27" w:rsidRPr="00C52058">
        <w:rPr>
          <w:rFonts w:cstheme="minorHAnsi"/>
          <w:sz w:val="24"/>
          <w:szCs w:val="24"/>
          <w:lang w:val="en-GB"/>
        </w:rPr>
        <w:t xml:space="preserve"> associated </w:t>
      </w:r>
      <w:r>
        <w:rPr>
          <w:rFonts w:cstheme="minorHAnsi"/>
          <w:sz w:val="24"/>
          <w:szCs w:val="24"/>
          <w:lang w:val="en-GB"/>
        </w:rPr>
        <w:t>with</w:t>
      </w:r>
      <w:r w:rsidRPr="00C52058">
        <w:rPr>
          <w:rFonts w:cstheme="minorHAnsi"/>
          <w:sz w:val="24"/>
          <w:szCs w:val="24"/>
          <w:lang w:val="en-GB"/>
        </w:rPr>
        <w:t xml:space="preserve"> </w:t>
      </w:r>
      <w:del w:id="549" w:author="florence" w:date="2024-05-14T17:25:00Z">
        <w:r w:rsidR="00183C27" w:rsidRPr="00C52058" w:rsidDel="007E49E0">
          <w:rPr>
            <w:rFonts w:cstheme="minorHAnsi"/>
            <w:sz w:val="24"/>
            <w:szCs w:val="24"/>
            <w:lang w:val="en-GB"/>
          </w:rPr>
          <w:delText xml:space="preserve">an </w:delText>
        </w:r>
        <w:r w:rsidRPr="00C52058" w:rsidDel="007E49E0">
          <w:rPr>
            <w:rFonts w:cstheme="minorHAnsi"/>
            <w:sz w:val="24"/>
            <w:szCs w:val="24"/>
            <w:lang w:val="en-GB"/>
          </w:rPr>
          <w:delText>eutrophi</w:delText>
        </w:r>
        <w:r w:rsidDel="007E49E0">
          <w:rPr>
            <w:rFonts w:cstheme="minorHAnsi"/>
            <w:sz w:val="24"/>
            <w:szCs w:val="24"/>
            <w:lang w:val="en-GB"/>
          </w:rPr>
          <w:delText>c</w:delText>
        </w:r>
        <w:r w:rsidRPr="00C52058" w:rsidDel="007E49E0">
          <w:rPr>
            <w:rFonts w:cstheme="minorHAnsi"/>
            <w:sz w:val="24"/>
            <w:szCs w:val="24"/>
            <w:lang w:val="en-GB"/>
          </w:rPr>
          <w:delText xml:space="preserve"> </w:delText>
        </w:r>
        <w:r w:rsidR="00183C27" w:rsidRPr="00C52058" w:rsidDel="007E49E0">
          <w:rPr>
            <w:rFonts w:cstheme="minorHAnsi"/>
            <w:sz w:val="24"/>
            <w:szCs w:val="24"/>
            <w:lang w:val="en-GB"/>
          </w:rPr>
          <w:delText xml:space="preserve">environment (high </w:delText>
        </w:r>
        <w:r w:rsidR="00160240" w:rsidDel="007E49E0">
          <w:rPr>
            <w:rFonts w:cstheme="minorHAnsi"/>
            <w:sz w:val="24"/>
            <w:szCs w:val="24"/>
            <w:lang w:val="en-GB"/>
          </w:rPr>
          <w:delText>TN</w:delText>
        </w:r>
        <w:r w:rsidR="00183C27" w:rsidRPr="00C52058" w:rsidDel="007E49E0">
          <w:rPr>
            <w:rFonts w:cstheme="minorHAnsi"/>
            <w:sz w:val="24"/>
            <w:szCs w:val="24"/>
            <w:lang w:val="en-GB"/>
          </w:rPr>
          <w:delText xml:space="preserve"> concentration) </w:delText>
        </w:r>
      </w:del>
      <w:proofErr w:type="spellStart"/>
      <w:r w:rsidR="00183C27" w:rsidRPr="00C52058">
        <w:rPr>
          <w:rFonts w:cstheme="minorHAnsi"/>
          <w:sz w:val="24"/>
          <w:szCs w:val="24"/>
          <w:lang w:val="en-GB"/>
        </w:rPr>
        <w:t>with</w:t>
      </w:r>
      <w:proofErr w:type="spellEnd"/>
      <w:r w:rsidR="00183C27" w:rsidRPr="00C52058">
        <w:rPr>
          <w:rFonts w:cstheme="minorHAnsi"/>
          <w:sz w:val="24"/>
          <w:szCs w:val="24"/>
          <w:lang w:val="en-GB"/>
        </w:rPr>
        <w:t xml:space="preserve"> high</w:t>
      </w:r>
      <w:ins w:id="550" w:author="florence" w:date="2024-05-14T17:25:00Z">
        <w:r w:rsidR="007E49E0">
          <w:rPr>
            <w:rFonts w:cstheme="minorHAnsi"/>
            <w:sz w:val="24"/>
            <w:szCs w:val="24"/>
            <w:lang w:val="en-GB"/>
          </w:rPr>
          <w:t xml:space="preserve"> water</w:t>
        </w:r>
      </w:ins>
      <w:r w:rsidR="00183C27" w:rsidRPr="00C52058">
        <w:rPr>
          <w:rFonts w:cstheme="minorHAnsi"/>
          <w:sz w:val="24"/>
          <w:szCs w:val="24"/>
          <w:lang w:val="en-GB"/>
        </w:rPr>
        <w:t xml:space="preserve"> conductivity and major ion concentrations. This set includes </w:t>
      </w:r>
      <w:r w:rsidR="001053E3" w:rsidRPr="00C52058">
        <w:rPr>
          <w:rFonts w:cstheme="minorHAnsi"/>
          <w:sz w:val="24"/>
          <w:szCs w:val="24"/>
          <w:lang w:val="en-GB"/>
        </w:rPr>
        <w:t xml:space="preserve">pond </w:t>
      </w:r>
      <w:r w:rsidR="00183C27" w:rsidRPr="00C52058">
        <w:rPr>
          <w:rFonts w:cstheme="minorHAnsi"/>
          <w:sz w:val="24"/>
          <w:szCs w:val="24"/>
          <w:lang w:val="en-GB"/>
        </w:rPr>
        <w:t>J</w:t>
      </w:r>
      <w:r w:rsidR="001053E3" w:rsidRPr="00C52058">
        <w:rPr>
          <w:rFonts w:cstheme="minorHAnsi"/>
          <w:sz w:val="24"/>
          <w:szCs w:val="24"/>
          <w:lang w:val="en-GB"/>
        </w:rPr>
        <w:t xml:space="preserve"> and</w:t>
      </w:r>
      <w:r w:rsidR="000C58E6">
        <w:rPr>
          <w:rFonts w:cstheme="minorHAnsi"/>
          <w:sz w:val="24"/>
          <w:szCs w:val="24"/>
          <w:lang w:val="en-GB"/>
        </w:rPr>
        <w:t xml:space="preserve">, to a lesser extent, </w:t>
      </w:r>
      <w:r w:rsidR="001053E3" w:rsidRPr="00C52058">
        <w:rPr>
          <w:rFonts w:cstheme="minorHAnsi"/>
          <w:sz w:val="24"/>
          <w:szCs w:val="24"/>
          <w:lang w:val="en-GB"/>
        </w:rPr>
        <w:t>ponds A</w:t>
      </w:r>
      <w:r w:rsidR="00183C27" w:rsidRPr="00C52058">
        <w:rPr>
          <w:rFonts w:cstheme="minorHAnsi"/>
          <w:sz w:val="24"/>
          <w:szCs w:val="24"/>
          <w:lang w:val="en-GB"/>
        </w:rPr>
        <w:t xml:space="preserve">, K </w:t>
      </w:r>
      <w:r w:rsidR="001053E3" w:rsidRPr="00C52058">
        <w:rPr>
          <w:rFonts w:cstheme="minorHAnsi"/>
          <w:sz w:val="24"/>
          <w:szCs w:val="24"/>
          <w:lang w:val="en-GB"/>
        </w:rPr>
        <w:t xml:space="preserve">and L, </w:t>
      </w:r>
      <w:r w:rsidR="00C52058" w:rsidRPr="00C52058">
        <w:rPr>
          <w:rFonts w:cstheme="minorHAnsi"/>
          <w:sz w:val="24"/>
          <w:szCs w:val="24"/>
          <w:lang w:val="en-GB"/>
        </w:rPr>
        <w:t>characteri</w:t>
      </w:r>
      <w:r w:rsidR="00C52058">
        <w:rPr>
          <w:rFonts w:cstheme="minorHAnsi"/>
          <w:sz w:val="24"/>
          <w:szCs w:val="24"/>
          <w:lang w:val="en-GB"/>
        </w:rPr>
        <w:t>s</w:t>
      </w:r>
      <w:r w:rsidR="00C52058" w:rsidRPr="00C52058">
        <w:rPr>
          <w:rFonts w:cstheme="minorHAnsi"/>
          <w:sz w:val="24"/>
          <w:szCs w:val="24"/>
          <w:lang w:val="en-GB"/>
        </w:rPr>
        <w:t xml:space="preserve">ed </w:t>
      </w:r>
      <w:r w:rsidR="00183C27" w:rsidRPr="00C52058">
        <w:rPr>
          <w:rFonts w:cstheme="minorHAnsi"/>
          <w:sz w:val="24"/>
          <w:szCs w:val="24"/>
          <w:lang w:val="en-GB"/>
        </w:rPr>
        <w:t xml:space="preserve">by the presence of </w:t>
      </w:r>
      <w:r w:rsidR="0055573E" w:rsidRPr="00C52058">
        <w:rPr>
          <w:rFonts w:cstheme="minorHAnsi"/>
          <w:sz w:val="24"/>
          <w:szCs w:val="24"/>
          <w:lang w:val="en-GB"/>
        </w:rPr>
        <w:t xml:space="preserve">the dipterans </w:t>
      </w:r>
      <w:proofErr w:type="spellStart"/>
      <w:r w:rsidR="0055573E" w:rsidRPr="00C52058">
        <w:rPr>
          <w:rFonts w:cstheme="minorHAnsi"/>
          <w:sz w:val="24"/>
          <w:szCs w:val="24"/>
          <w:lang w:val="en-GB"/>
        </w:rPr>
        <w:t>Ceratopogoninae</w:t>
      </w:r>
      <w:proofErr w:type="spellEnd"/>
      <w:r w:rsidR="0055573E" w:rsidRPr="00C52058">
        <w:rPr>
          <w:rFonts w:cstheme="minorHAnsi"/>
          <w:sz w:val="24"/>
          <w:szCs w:val="24"/>
          <w:lang w:val="en-GB"/>
        </w:rPr>
        <w:t xml:space="preserve">, </w:t>
      </w:r>
      <w:proofErr w:type="spellStart"/>
      <w:r w:rsidR="0055573E" w:rsidRPr="00C52058">
        <w:rPr>
          <w:rFonts w:cstheme="minorHAnsi"/>
          <w:i/>
          <w:sz w:val="24"/>
          <w:szCs w:val="24"/>
          <w:lang w:val="en-GB"/>
        </w:rPr>
        <w:t>Chaoborus</w:t>
      </w:r>
      <w:proofErr w:type="spellEnd"/>
      <w:r w:rsidR="0055573E" w:rsidRPr="00C52058">
        <w:rPr>
          <w:rFonts w:cstheme="minorHAnsi"/>
          <w:sz w:val="24"/>
          <w:szCs w:val="24"/>
          <w:lang w:val="en-GB"/>
        </w:rPr>
        <w:t xml:space="preserve"> sp. and </w:t>
      </w:r>
      <w:proofErr w:type="spellStart"/>
      <w:r w:rsidR="0055573E" w:rsidRPr="00C52058">
        <w:rPr>
          <w:rFonts w:cstheme="minorHAnsi"/>
          <w:i/>
          <w:sz w:val="24"/>
          <w:szCs w:val="24"/>
          <w:lang w:val="en-GB"/>
        </w:rPr>
        <w:t>Chironomus</w:t>
      </w:r>
      <w:proofErr w:type="spellEnd"/>
      <w:r w:rsidR="0055573E" w:rsidRPr="00C52058">
        <w:rPr>
          <w:rFonts w:cstheme="minorHAnsi"/>
          <w:sz w:val="24"/>
          <w:szCs w:val="24"/>
          <w:lang w:val="en-GB"/>
        </w:rPr>
        <w:t xml:space="preserve"> sp., the </w:t>
      </w:r>
      <w:proofErr w:type="spellStart"/>
      <w:r w:rsidR="0055573E" w:rsidRPr="00C52058">
        <w:rPr>
          <w:rFonts w:cstheme="minorHAnsi"/>
          <w:sz w:val="24"/>
          <w:szCs w:val="24"/>
          <w:lang w:val="en-GB"/>
        </w:rPr>
        <w:t>Heteroptera</w:t>
      </w:r>
      <w:proofErr w:type="spellEnd"/>
      <w:r w:rsidR="0055573E" w:rsidRPr="00C52058">
        <w:rPr>
          <w:rFonts w:cstheme="minorHAnsi"/>
          <w:sz w:val="24"/>
          <w:szCs w:val="24"/>
          <w:lang w:val="en-GB"/>
        </w:rPr>
        <w:t xml:space="preserve"> </w:t>
      </w:r>
      <w:r w:rsidR="0055573E" w:rsidRPr="00C52058">
        <w:rPr>
          <w:rFonts w:cstheme="minorHAnsi"/>
          <w:i/>
          <w:sz w:val="24"/>
          <w:szCs w:val="24"/>
          <w:lang w:val="en-GB"/>
        </w:rPr>
        <w:t>P</w:t>
      </w:r>
      <w:r w:rsidR="00604309" w:rsidRPr="00C52058">
        <w:rPr>
          <w:rFonts w:cstheme="minorHAnsi"/>
          <w:i/>
          <w:sz w:val="24"/>
          <w:szCs w:val="24"/>
          <w:lang w:val="en-GB"/>
        </w:rPr>
        <w:t>.</w:t>
      </w:r>
      <w:r w:rsidR="0055573E" w:rsidRPr="00C52058">
        <w:rPr>
          <w:rFonts w:cstheme="minorHAnsi"/>
          <w:i/>
          <w:sz w:val="24"/>
          <w:szCs w:val="24"/>
          <w:lang w:val="en-GB"/>
        </w:rPr>
        <w:t xml:space="preserve"> </w:t>
      </w:r>
      <w:proofErr w:type="spellStart"/>
      <w:r w:rsidR="00604309" w:rsidRPr="00C52058">
        <w:rPr>
          <w:rFonts w:cstheme="minorHAnsi"/>
          <w:i/>
          <w:sz w:val="24"/>
          <w:szCs w:val="24"/>
          <w:lang w:val="en-GB"/>
        </w:rPr>
        <w:t>m</w:t>
      </w:r>
      <w:r w:rsidR="0055573E" w:rsidRPr="00C52058">
        <w:rPr>
          <w:rFonts w:cstheme="minorHAnsi"/>
          <w:i/>
          <w:sz w:val="24"/>
          <w:szCs w:val="24"/>
          <w:lang w:val="en-GB"/>
        </w:rPr>
        <w:t>inutissima</w:t>
      </w:r>
      <w:proofErr w:type="spellEnd"/>
      <w:r w:rsidR="0055573E" w:rsidRPr="00C52058">
        <w:rPr>
          <w:rFonts w:cstheme="minorHAnsi"/>
          <w:sz w:val="24"/>
          <w:szCs w:val="24"/>
          <w:lang w:val="en-GB"/>
        </w:rPr>
        <w:t xml:space="preserve"> and the </w:t>
      </w:r>
      <w:proofErr w:type="spellStart"/>
      <w:r w:rsidR="0055573E" w:rsidRPr="00C52058">
        <w:rPr>
          <w:rFonts w:cstheme="minorHAnsi"/>
          <w:sz w:val="24"/>
          <w:szCs w:val="24"/>
          <w:lang w:val="en-GB"/>
        </w:rPr>
        <w:t>Crustacea</w:t>
      </w:r>
      <w:proofErr w:type="spellEnd"/>
      <w:r w:rsidR="0055573E" w:rsidRPr="00C52058">
        <w:rPr>
          <w:rFonts w:cstheme="minorHAnsi"/>
          <w:sz w:val="24"/>
          <w:szCs w:val="24"/>
          <w:lang w:val="en-GB"/>
        </w:rPr>
        <w:t xml:space="preserve"> </w:t>
      </w:r>
      <w:proofErr w:type="spellStart"/>
      <w:r w:rsidR="0055573E" w:rsidRPr="00C52058">
        <w:rPr>
          <w:rFonts w:cstheme="minorHAnsi"/>
          <w:i/>
          <w:sz w:val="24"/>
          <w:szCs w:val="24"/>
          <w:lang w:val="en-GB"/>
        </w:rPr>
        <w:t>Proa</w:t>
      </w:r>
      <w:del w:id="551" w:author="florence" w:date="2024-03-18T16:58:00Z">
        <w:r w:rsidR="0055573E" w:rsidRPr="00C52058" w:rsidDel="00D12401">
          <w:rPr>
            <w:rFonts w:cstheme="minorHAnsi"/>
            <w:i/>
            <w:sz w:val="24"/>
            <w:szCs w:val="24"/>
            <w:lang w:val="en-GB"/>
          </w:rPr>
          <w:delText>s</w:delText>
        </w:r>
      </w:del>
      <w:r w:rsidR="0055573E" w:rsidRPr="00C52058">
        <w:rPr>
          <w:rFonts w:cstheme="minorHAnsi"/>
          <w:i/>
          <w:sz w:val="24"/>
          <w:szCs w:val="24"/>
          <w:lang w:val="en-GB"/>
        </w:rPr>
        <w:t>se</w:t>
      </w:r>
      <w:ins w:id="552" w:author="florence" w:date="2024-03-18T16:58:00Z">
        <w:r w:rsidR="00D12401">
          <w:rPr>
            <w:rFonts w:cstheme="minorHAnsi"/>
            <w:i/>
            <w:sz w:val="24"/>
            <w:szCs w:val="24"/>
            <w:lang w:val="en-GB"/>
          </w:rPr>
          <w:t>l</w:t>
        </w:r>
      </w:ins>
      <w:r w:rsidR="0055573E" w:rsidRPr="00C52058">
        <w:rPr>
          <w:rFonts w:cstheme="minorHAnsi"/>
          <w:i/>
          <w:sz w:val="24"/>
          <w:szCs w:val="24"/>
          <w:lang w:val="en-GB"/>
        </w:rPr>
        <w:t>lus</w:t>
      </w:r>
      <w:proofErr w:type="spellEnd"/>
      <w:r w:rsidR="0055573E" w:rsidRPr="00C52058">
        <w:rPr>
          <w:rFonts w:cstheme="minorHAnsi"/>
          <w:sz w:val="24"/>
          <w:szCs w:val="24"/>
          <w:lang w:val="en-GB"/>
        </w:rPr>
        <w:t xml:space="preserve"> sp. These ponds are mostly surrounded by grasslands and forest, </w:t>
      </w:r>
      <w:r w:rsidR="000433F3">
        <w:rPr>
          <w:rFonts w:cstheme="minorHAnsi"/>
          <w:sz w:val="24"/>
          <w:szCs w:val="24"/>
          <w:lang w:val="en-GB"/>
        </w:rPr>
        <w:t>with</w:t>
      </w:r>
      <w:r w:rsidR="000433F3" w:rsidRPr="00C52058">
        <w:rPr>
          <w:rFonts w:cstheme="minorHAnsi"/>
          <w:sz w:val="24"/>
          <w:szCs w:val="24"/>
          <w:lang w:val="en-GB"/>
        </w:rPr>
        <w:t xml:space="preserve"> </w:t>
      </w:r>
      <w:r w:rsidR="0055573E" w:rsidRPr="00C52058">
        <w:rPr>
          <w:rFonts w:cstheme="minorHAnsi"/>
          <w:sz w:val="24"/>
          <w:szCs w:val="24"/>
          <w:lang w:val="en-GB"/>
        </w:rPr>
        <w:t xml:space="preserve">pond K being the most </w:t>
      </w:r>
      <w:r w:rsidR="00C52058" w:rsidRPr="00C52058">
        <w:rPr>
          <w:rFonts w:cstheme="minorHAnsi"/>
          <w:sz w:val="24"/>
          <w:szCs w:val="24"/>
          <w:lang w:val="en-GB"/>
        </w:rPr>
        <w:t>urbani</w:t>
      </w:r>
      <w:r w:rsidR="00C52058">
        <w:rPr>
          <w:rFonts w:cstheme="minorHAnsi"/>
          <w:sz w:val="24"/>
          <w:szCs w:val="24"/>
          <w:lang w:val="en-GB"/>
        </w:rPr>
        <w:t>s</w:t>
      </w:r>
      <w:r w:rsidR="00C52058" w:rsidRPr="00C52058">
        <w:rPr>
          <w:rFonts w:cstheme="minorHAnsi"/>
          <w:sz w:val="24"/>
          <w:szCs w:val="24"/>
          <w:lang w:val="en-GB"/>
        </w:rPr>
        <w:t xml:space="preserve">ed </w:t>
      </w:r>
      <w:r w:rsidR="000433F3">
        <w:rPr>
          <w:rFonts w:cstheme="minorHAnsi"/>
          <w:sz w:val="24"/>
          <w:szCs w:val="24"/>
          <w:lang w:val="en-GB"/>
        </w:rPr>
        <w:t xml:space="preserve">pond </w:t>
      </w:r>
      <w:r w:rsidR="0055573E" w:rsidRPr="00C52058">
        <w:rPr>
          <w:rFonts w:cstheme="minorHAnsi"/>
          <w:sz w:val="24"/>
          <w:szCs w:val="24"/>
          <w:lang w:val="en-GB"/>
        </w:rPr>
        <w:t xml:space="preserve">with </w:t>
      </w:r>
      <w:r w:rsidR="001A1731" w:rsidRPr="00C52058">
        <w:rPr>
          <w:rFonts w:cstheme="minorHAnsi"/>
          <w:sz w:val="24"/>
          <w:szCs w:val="24"/>
          <w:lang w:val="en-GB"/>
        </w:rPr>
        <w:t>nearby</w:t>
      </w:r>
      <w:r w:rsidR="0055573E" w:rsidRPr="00C52058">
        <w:rPr>
          <w:rFonts w:cstheme="minorHAnsi"/>
          <w:sz w:val="24"/>
          <w:szCs w:val="24"/>
          <w:lang w:val="en-GB"/>
        </w:rPr>
        <w:t xml:space="preserve"> </w:t>
      </w:r>
      <w:r w:rsidR="000433F3">
        <w:rPr>
          <w:rFonts w:cstheme="minorHAnsi"/>
          <w:sz w:val="24"/>
          <w:szCs w:val="24"/>
          <w:lang w:val="en-GB"/>
        </w:rPr>
        <w:t>dwellings</w:t>
      </w:r>
      <w:r w:rsidR="0055573E" w:rsidRPr="00C52058">
        <w:rPr>
          <w:rFonts w:cstheme="minorHAnsi"/>
          <w:sz w:val="24"/>
          <w:szCs w:val="24"/>
          <w:lang w:val="en-GB"/>
        </w:rPr>
        <w:t xml:space="preserve">. This </w:t>
      </w:r>
      <w:r w:rsidR="00DE2D38">
        <w:rPr>
          <w:rFonts w:cstheme="minorHAnsi"/>
          <w:sz w:val="24"/>
          <w:szCs w:val="24"/>
          <w:lang w:val="en-GB"/>
        </w:rPr>
        <w:t>points to</w:t>
      </w:r>
      <w:r w:rsidR="00DE2D38" w:rsidRPr="00C52058">
        <w:rPr>
          <w:rFonts w:cstheme="minorHAnsi"/>
          <w:sz w:val="24"/>
          <w:szCs w:val="24"/>
          <w:lang w:val="en-GB"/>
        </w:rPr>
        <w:t xml:space="preserve"> </w:t>
      </w:r>
      <w:r w:rsidR="0055573E" w:rsidRPr="00C52058">
        <w:rPr>
          <w:rFonts w:cstheme="minorHAnsi"/>
          <w:sz w:val="24"/>
          <w:szCs w:val="24"/>
          <w:lang w:val="en-GB"/>
        </w:rPr>
        <w:t>diffuse pollution associated with road traffic</w:t>
      </w:r>
      <w:r w:rsidR="00D047F2" w:rsidRPr="00C52058">
        <w:rPr>
          <w:rFonts w:cstheme="minorHAnsi"/>
          <w:sz w:val="24"/>
          <w:szCs w:val="24"/>
          <w:lang w:val="en-GB"/>
        </w:rPr>
        <w:t xml:space="preserve"> and </w:t>
      </w:r>
      <w:r w:rsidR="00DE2D38">
        <w:rPr>
          <w:rFonts w:cstheme="minorHAnsi"/>
          <w:sz w:val="24"/>
          <w:szCs w:val="24"/>
          <w:lang w:val="en-GB"/>
        </w:rPr>
        <w:t xml:space="preserve">occasional </w:t>
      </w:r>
      <w:r w:rsidR="00D047F2" w:rsidRPr="00C52058">
        <w:rPr>
          <w:rFonts w:cstheme="minorHAnsi"/>
          <w:sz w:val="24"/>
          <w:szCs w:val="24"/>
          <w:lang w:val="en-GB"/>
        </w:rPr>
        <w:t xml:space="preserve">human activities. In both analyses, the </w:t>
      </w:r>
      <w:r w:rsidR="00DF3CAF" w:rsidRPr="00C52058">
        <w:rPr>
          <w:rFonts w:cstheme="minorHAnsi"/>
          <w:sz w:val="24"/>
          <w:szCs w:val="24"/>
          <w:lang w:val="en-GB"/>
        </w:rPr>
        <w:t>ubiquitous</w:t>
      </w:r>
      <w:r w:rsidR="0021380C" w:rsidRPr="00C52058">
        <w:rPr>
          <w:rFonts w:cstheme="minorHAnsi"/>
          <w:sz w:val="24"/>
          <w:szCs w:val="24"/>
          <w:lang w:val="en-GB"/>
        </w:rPr>
        <w:t xml:space="preserve"> </w:t>
      </w:r>
      <w:r w:rsidR="00D047F2" w:rsidRPr="00C52058">
        <w:rPr>
          <w:rFonts w:cstheme="minorHAnsi"/>
          <w:i/>
          <w:sz w:val="24"/>
          <w:szCs w:val="24"/>
          <w:lang w:val="en-GB"/>
        </w:rPr>
        <w:t xml:space="preserve">C. </w:t>
      </w:r>
      <w:proofErr w:type="spellStart"/>
      <w:r w:rsidR="00D047F2" w:rsidRPr="00C52058">
        <w:rPr>
          <w:rFonts w:cstheme="minorHAnsi"/>
          <w:i/>
          <w:sz w:val="24"/>
          <w:szCs w:val="24"/>
          <w:lang w:val="en-GB"/>
        </w:rPr>
        <w:t>dipterum</w:t>
      </w:r>
      <w:proofErr w:type="spellEnd"/>
      <w:r w:rsidR="00D047F2" w:rsidRPr="00C52058">
        <w:rPr>
          <w:rFonts w:cstheme="minorHAnsi"/>
          <w:sz w:val="24"/>
          <w:szCs w:val="24"/>
          <w:lang w:val="en-GB"/>
        </w:rPr>
        <w:t xml:space="preserve"> </w:t>
      </w:r>
      <w:r w:rsidR="00DE2D38">
        <w:rPr>
          <w:rFonts w:cstheme="minorHAnsi"/>
          <w:sz w:val="24"/>
          <w:szCs w:val="24"/>
          <w:lang w:val="en-GB"/>
        </w:rPr>
        <w:t xml:space="preserve">is </w:t>
      </w:r>
      <w:r w:rsidR="00D047F2" w:rsidRPr="00C52058">
        <w:rPr>
          <w:rFonts w:cstheme="minorHAnsi"/>
          <w:sz w:val="24"/>
          <w:szCs w:val="24"/>
          <w:lang w:val="en-GB"/>
        </w:rPr>
        <w:t>distinguishe</w:t>
      </w:r>
      <w:r w:rsidR="00DE2D38">
        <w:rPr>
          <w:rFonts w:cstheme="minorHAnsi"/>
          <w:sz w:val="24"/>
          <w:szCs w:val="24"/>
          <w:lang w:val="en-GB"/>
        </w:rPr>
        <w:t xml:space="preserve">d </w:t>
      </w:r>
      <w:r w:rsidR="00D047F2" w:rsidRPr="00C52058">
        <w:rPr>
          <w:rFonts w:cstheme="minorHAnsi"/>
          <w:sz w:val="24"/>
          <w:szCs w:val="24"/>
          <w:lang w:val="en-GB"/>
        </w:rPr>
        <w:t>by its association with high</w:t>
      </w:r>
      <w:r w:rsidR="0057597F" w:rsidRPr="00C52058">
        <w:rPr>
          <w:rFonts w:cstheme="minorHAnsi"/>
          <w:sz w:val="24"/>
          <w:szCs w:val="24"/>
          <w:lang w:val="en-GB"/>
        </w:rPr>
        <w:t xml:space="preserve"> dissolved </w:t>
      </w:r>
      <w:r w:rsidR="00D047F2" w:rsidRPr="00C52058">
        <w:rPr>
          <w:rFonts w:cstheme="minorHAnsi"/>
          <w:sz w:val="24"/>
          <w:szCs w:val="24"/>
          <w:lang w:val="en-GB"/>
        </w:rPr>
        <w:t>ion concentrations and, to a lesser extent,</w:t>
      </w:r>
      <w:r w:rsidR="00DE2D38">
        <w:rPr>
          <w:rFonts w:cstheme="minorHAnsi"/>
          <w:sz w:val="24"/>
          <w:szCs w:val="24"/>
          <w:lang w:val="en-GB"/>
        </w:rPr>
        <w:t xml:space="preserve"> by</w:t>
      </w:r>
      <w:r w:rsidR="00D047F2" w:rsidRPr="00C52058">
        <w:rPr>
          <w:rFonts w:cstheme="minorHAnsi"/>
          <w:sz w:val="24"/>
          <w:szCs w:val="24"/>
          <w:lang w:val="en-GB"/>
        </w:rPr>
        <w:t xml:space="preserve"> pharmaceuticals in sediment</w:t>
      </w:r>
      <w:r w:rsidR="001053E3" w:rsidRPr="00C52058">
        <w:rPr>
          <w:rFonts w:cstheme="minorHAnsi"/>
          <w:sz w:val="24"/>
          <w:szCs w:val="24"/>
          <w:lang w:val="en-GB"/>
        </w:rPr>
        <w:t xml:space="preserve">. </w:t>
      </w:r>
    </w:p>
    <w:p w14:paraId="2BCA8887" w14:textId="77777777" w:rsidR="00A03181" w:rsidRPr="00C52058" w:rsidRDefault="00A03181" w:rsidP="001041E7">
      <w:pPr>
        <w:spacing w:after="0" w:line="480" w:lineRule="auto"/>
        <w:jc w:val="both"/>
        <w:rPr>
          <w:rFonts w:cstheme="minorHAnsi"/>
          <w:sz w:val="24"/>
          <w:szCs w:val="24"/>
          <w:lang w:val="en-GB"/>
        </w:rPr>
      </w:pPr>
    </w:p>
    <w:p w14:paraId="3073725B" w14:textId="1C4592C6" w:rsidR="00DB459E" w:rsidRPr="00C52058" w:rsidRDefault="00A56EAF" w:rsidP="001041E7">
      <w:pPr>
        <w:spacing w:after="0" w:line="480" w:lineRule="auto"/>
        <w:jc w:val="both"/>
        <w:rPr>
          <w:rFonts w:cstheme="minorHAnsi"/>
          <w:sz w:val="24"/>
          <w:szCs w:val="24"/>
          <w:lang w:val="en-GB"/>
        </w:rPr>
      </w:pPr>
      <w:r w:rsidRPr="00C52058">
        <w:rPr>
          <w:rFonts w:cstheme="minorHAnsi"/>
          <w:sz w:val="24"/>
          <w:szCs w:val="24"/>
          <w:lang w:val="en-GB"/>
        </w:rPr>
        <w:t>Legendre (2014) recommend</w:t>
      </w:r>
      <w:r w:rsidR="009C791F" w:rsidRPr="00C52058">
        <w:rPr>
          <w:rFonts w:cstheme="minorHAnsi"/>
          <w:sz w:val="24"/>
          <w:szCs w:val="24"/>
          <w:lang w:val="en-GB"/>
        </w:rPr>
        <w:t>s</w:t>
      </w:r>
      <w:r w:rsidRPr="00C52058">
        <w:rPr>
          <w:rFonts w:cstheme="minorHAnsi"/>
          <w:sz w:val="24"/>
          <w:szCs w:val="24"/>
          <w:lang w:val="en-GB"/>
        </w:rPr>
        <w:t xml:space="preserve"> </w:t>
      </w:r>
      <w:r w:rsidR="008645F2" w:rsidRPr="00C52058">
        <w:rPr>
          <w:rFonts w:cstheme="minorHAnsi"/>
          <w:sz w:val="24"/>
          <w:szCs w:val="24"/>
          <w:lang w:val="en-GB"/>
        </w:rPr>
        <w:t>using</w:t>
      </w:r>
      <w:r w:rsidRPr="00C52058">
        <w:rPr>
          <w:rFonts w:cstheme="minorHAnsi"/>
          <w:sz w:val="24"/>
          <w:szCs w:val="24"/>
          <w:lang w:val="en-GB"/>
        </w:rPr>
        <w:t xml:space="preserve"> </w:t>
      </w:r>
      <w:r w:rsidR="00A51DB4">
        <w:rPr>
          <w:rFonts w:cstheme="minorHAnsi"/>
          <w:sz w:val="24"/>
          <w:szCs w:val="24"/>
          <w:lang w:val="en-GB"/>
        </w:rPr>
        <w:t>PA</w:t>
      </w:r>
      <w:r w:rsidRPr="00C52058">
        <w:rPr>
          <w:rFonts w:cstheme="minorHAnsi"/>
          <w:sz w:val="24"/>
          <w:szCs w:val="24"/>
          <w:lang w:val="en-GB"/>
        </w:rPr>
        <w:t xml:space="preserve"> dissimilarity coefficients when community assemblages are </w:t>
      </w:r>
      <w:r w:rsidR="00C52058" w:rsidRPr="00C52058">
        <w:rPr>
          <w:rFonts w:cstheme="minorHAnsi"/>
          <w:sz w:val="24"/>
          <w:szCs w:val="24"/>
          <w:lang w:val="en-GB"/>
        </w:rPr>
        <w:t>characteri</w:t>
      </w:r>
      <w:r w:rsidR="00C52058">
        <w:rPr>
          <w:rFonts w:cstheme="minorHAnsi"/>
          <w:sz w:val="24"/>
          <w:szCs w:val="24"/>
          <w:lang w:val="en-GB"/>
        </w:rPr>
        <w:t>s</w:t>
      </w:r>
      <w:r w:rsidR="00C52058" w:rsidRPr="00C52058">
        <w:rPr>
          <w:rFonts w:cstheme="minorHAnsi"/>
          <w:sz w:val="24"/>
          <w:szCs w:val="24"/>
          <w:lang w:val="en-GB"/>
        </w:rPr>
        <w:t xml:space="preserve">ed </w:t>
      </w:r>
      <w:r w:rsidRPr="00C52058">
        <w:rPr>
          <w:rFonts w:cstheme="minorHAnsi"/>
          <w:sz w:val="24"/>
          <w:szCs w:val="24"/>
          <w:lang w:val="en-GB"/>
        </w:rPr>
        <w:t>by a high turnover</w:t>
      </w:r>
      <w:r w:rsidR="000C7AF5" w:rsidRPr="00C52058">
        <w:rPr>
          <w:rFonts w:cstheme="minorHAnsi"/>
          <w:sz w:val="24"/>
          <w:szCs w:val="24"/>
          <w:lang w:val="en-GB"/>
        </w:rPr>
        <w:t xml:space="preserve"> and quantitative indices when the assemblages differ </w:t>
      </w:r>
      <w:r w:rsidR="00DE2D38">
        <w:rPr>
          <w:rFonts w:cstheme="minorHAnsi"/>
          <w:sz w:val="24"/>
          <w:szCs w:val="24"/>
          <w:lang w:val="en-GB"/>
        </w:rPr>
        <w:t>in terms of</w:t>
      </w:r>
      <w:r w:rsidR="00DE2D38" w:rsidRPr="00C52058">
        <w:rPr>
          <w:rFonts w:cstheme="minorHAnsi"/>
          <w:sz w:val="24"/>
          <w:szCs w:val="24"/>
          <w:lang w:val="en-GB"/>
        </w:rPr>
        <w:t xml:space="preserve"> </w:t>
      </w:r>
      <w:r w:rsidR="000C7AF5" w:rsidRPr="00C52058">
        <w:rPr>
          <w:rFonts w:cstheme="minorHAnsi"/>
          <w:sz w:val="24"/>
          <w:szCs w:val="24"/>
          <w:lang w:val="en-GB"/>
        </w:rPr>
        <w:t xml:space="preserve">abundances rather than species </w:t>
      </w:r>
      <w:r w:rsidR="00DE2D38" w:rsidRPr="00C52058">
        <w:rPr>
          <w:rFonts w:cstheme="minorHAnsi"/>
          <w:sz w:val="24"/>
          <w:szCs w:val="24"/>
          <w:lang w:val="en-GB"/>
        </w:rPr>
        <w:t>diversit</w:t>
      </w:r>
      <w:r w:rsidR="00DE2D38">
        <w:rPr>
          <w:rFonts w:cstheme="minorHAnsi"/>
          <w:sz w:val="24"/>
          <w:szCs w:val="24"/>
          <w:lang w:val="en-GB"/>
        </w:rPr>
        <w:t>y</w:t>
      </w:r>
      <w:r w:rsidR="000C7AF5" w:rsidRPr="00C52058">
        <w:rPr>
          <w:rFonts w:cstheme="minorHAnsi"/>
          <w:sz w:val="24"/>
          <w:szCs w:val="24"/>
          <w:lang w:val="en-GB"/>
        </w:rPr>
        <w:t xml:space="preserve">. </w:t>
      </w:r>
      <w:r w:rsidR="00D63838" w:rsidRPr="00C52058">
        <w:rPr>
          <w:rFonts w:cstheme="minorHAnsi"/>
          <w:sz w:val="24"/>
          <w:szCs w:val="24"/>
          <w:lang w:val="en-GB"/>
        </w:rPr>
        <w:t>In our study, t</w:t>
      </w:r>
      <w:r w:rsidR="009C791F" w:rsidRPr="00C52058">
        <w:rPr>
          <w:rFonts w:cstheme="minorHAnsi"/>
          <w:sz w:val="24"/>
          <w:szCs w:val="24"/>
          <w:lang w:val="en-GB"/>
        </w:rPr>
        <w:t xml:space="preserve">he high turnover </w:t>
      </w:r>
      <w:r w:rsidR="00232713">
        <w:rPr>
          <w:rFonts w:cstheme="minorHAnsi"/>
          <w:sz w:val="24"/>
          <w:szCs w:val="24"/>
          <w:lang w:val="en-GB"/>
        </w:rPr>
        <w:t>in</w:t>
      </w:r>
      <w:r w:rsidR="00232713" w:rsidRPr="00C52058">
        <w:rPr>
          <w:rFonts w:cstheme="minorHAnsi"/>
          <w:sz w:val="24"/>
          <w:szCs w:val="24"/>
          <w:lang w:val="en-GB"/>
        </w:rPr>
        <w:t xml:space="preserve"> </w:t>
      </w:r>
      <w:r w:rsidR="009C791F" w:rsidRPr="00C52058">
        <w:rPr>
          <w:rFonts w:cstheme="minorHAnsi"/>
          <w:sz w:val="24"/>
          <w:szCs w:val="24"/>
          <w:lang w:val="en-GB"/>
        </w:rPr>
        <w:t xml:space="preserve">macroinvertebrate assemblages </w:t>
      </w:r>
      <w:r w:rsidR="00232713">
        <w:rPr>
          <w:rFonts w:cstheme="minorHAnsi"/>
          <w:sz w:val="24"/>
          <w:szCs w:val="24"/>
          <w:lang w:val="en-GB"/>
        </w:rPr>
        <w:t>favours</w:t>
      </w:r>
      <w:r w:rsidR="009C791F" w:rsidRPr="00C52058">
        <w:rPr>
          <w:rFonts w:cstheme="minorHAnsi"/>
          <w:sz w:val="24"/>
          <w:szCs w:val="24"/>
          <w:lang w:val="en-GB"/>
        </w:rPr>
        <w:t xml:space="preserve"> </w:t>
      </w:r>
      <w:r w:rsidR="00A87A27">
        <w:rPr>
          <w:rFonts w:cstheme="minorHAnsi"/>
          <w:sz w:val="24"/>
          <w:szCs w:val="24"/>
          <w:lang w:val="en-GB"/>
        </w:rPr>
        <w:t xml:space="preserve">an </w:t>
      </w:r>
      <w:r w:rsidR="009C791F" w:rsidRPr="00C52058">
        <w:rPr>
          <w:rFonts w:cstheme="minorHAnsi"/>
          <w:sz w:val="24"/>
          <w:szCs w:val="24"/>
          <w:lang w:val="en-GB"/>
        </w:rPr>
        <w:t>analys</w:t>
      </w:r>
      <w:r w:rsidR="00D63838" w:rsidRPr="00C52058">
        <w:rPr>
          <w:rFonts w:cstheme="minorHAnsi"/>
          <w:sz w:val="24"/>
          <w:szCs w:val="24"/>
          <w:lang w:val="en-GB"/>
        </w:rPr>
        <w:t>i</w:t>
      </w:r>
      <w:r w:rsidR="009C791F" w:rsidRPr="00C52058">
        <w:rPr>
          <w:rFonts w:cstheme="minorHAnsi"/>
          <w:sz w:val="24"/>
          <w:szCs w:val="24"/>
          <w:lang w:val="en-GB"/>
        </w:rPr>
        <w:t>s based on</w:t>
      </w:r>
      <w:r w:rsidR="00232713" w:rsidRPr="00232713">
        <w:rPr>
          <w:rFonts w:cstheme="minorHAnsi"/>
          <w:sz w:val="24"/>
          <w:szCs w:val="24"/>
          <w:lang w:val="en-GB"/>
        </w:rPr>
        <w:t xml:space="preserve"> </w:t>
      </w:r>
      <w:r w:rsidR="00232713" w:rsidRPr="00C52058">
        <w:rPr>
          <w:rFonts w:cstheme="minorHAnsi"/>
          <w:sz w:val="24"/>
          <w:szCs w:val="24"/>
          <w:lang w:val="en-GB"/>
        </w:rPr>
        <w:t>PA</w:t>
      </w:r>
      <w:r w:rsidR="00232713">
        <w:rPr>
          <w:rFonts w:cstheme="minorHAnsi"/>
          <w:sz w:val="24"/>
          <w:szCs w:val="24"/>
          <w:lang w:val="en-GB"/>
        </w:rPr>
        <w:t xml:space="preserve">, </w:t>
      </w:r>
      <w:r w:rsidR="005636D0">
        <w:rPr>
          <w:rFonts w:cstheme="minorHAnsi"/>
          <w:sz w:val="24"/>
          <w:szCs w:val="24"/>
          <w:lang w:val="en-GB"/>
        </w:rPr>
        <w:t xml:space="preserve">thus </w:t>
      </w:r>
      <w:r w:rsidR="00DB459E" w:rsidRPr="00C52058">
        <w:rPr>
          <w:rFonts w:cstheme="minorHAnsi"/>
          <w:sz w:val="24"/>
          <w:szCs w:val="24"/>
          <w:lang w:val="en-GB"/>
        </w:rPr>
        <w:t>conclud</w:t>
      </w:r>
      <w:r w:rsidR="00232713">
        <w:rPr>
          <w:rFonts w:cstheme="minorHAnsi"/>
          <w:sz w:val="24"/>
          <w:szCs w:val="24"/>
          <w:lang w:val="en-GB"/>
        </w:rPr>
        <w:t xml:space="preserve">ing </w:t>
      </w:r>
      <w:r w:rsidR="00DB459E" w:rsidRPr="00C52058">
        <w:rPr>
          <w:rFonts w:cstheme="minorHAnsi"/>
          <w:sz w:val="24"/>
          <w:szCs w:val="24"/>
          <w:lang w:val="en-GB"/>
        </w:rPr>
        <w:lastRenderedPageBreak/>
        <w:t xml:space="preserve">the RDA with the least factors: pharmaceuticals </w:t>
      </w:r>
      <w:del w:id="553" w:author="florence" w:date="2024-05-14T10:06:00Z">
        <w:r w:rsidR="00DB459E" w:rsidRPr="00C52058" w:rsidDel="00413A0A">
          <w:rPr>
            <w:rFonts w:cstheme="minorHAnsi"/>
            <w:sz w:val="24"/>
            <w:szCs w:val="24"/>
            <w:lang w:val="en-GB"/>
          </w:rPr>
          <w:delText xml:space="preserve">and TE in </w:delText>
        </w:r>
      </w:del>
      <w:r w:rsidR="00DB459E" w:rsidRPr="00C52058">
        <w:rPr>
          <w:rFonts w:cstheme="minorHAnsi"/>
          <w:sz w:val="24"/>
          <w:szCs w:val="24"/>
          <w:lang w:val="en-GB"/>
        </w:rPr>
        <w:t xml:space="preserve">sediment and conductivity and </w:t>
      </w:r>
      <w:del w:id="554" w:author="florence" w:date="2024-05-14T10:07:00Z">
        <w:r w:rsidR="00DB459E" w:rsidRPr="00C52058" w:rsidDel="00413A0A">
          <w:rPr>
            <w:rFonts w:cstheme="minorHAnsi"/>
            <w:sz w:val="24"/>
            <w:szCs w:val="24"/>
            <w:lang w:val="en-GB"/>
          </w:rPr>
          <w:delText xml:space="preserve">TN </w:delText>
        </w:r>
      </w:del>
      <w:ins w:id="555" w:author="florence" w:date="2024-05-14T10:07:00Z">
        <w:r w:rsidR="00413A0A">
          <w:rPr>
            <w:rFonts w:cstheme="minorHAnsi"/>
            <w:sz w:val="24"/>
            <w:szCs w:val="24"/>
            <w:lang w:val="en-GB"/>
          </w:rPr>
          <w:t>ammonium</w:t>
        </w:r>
        <w:r w:rsidR="00413A0A" w:rsidRPr="00C52058">
          <w:rPr>
            <w:rFonts w:cstheme="minorHAnsi"/>
            <w:sz w:val="24"/>
            <w:szCs w:val="24"/>
            <w:lang w:val="en-GB"/>
          </w:rPr>
          <w:t xml:space="preserve"> </w:t>
        </w:r>
      </w:ins>
      <w:r w:rsidR="00DB459E" w:rsidRPr="00C52058">
        <w:rPr>
          <w:rFonts w:cstheme="minorHAnsi"/>
          <w:sz w:val="24"/>
          <w:szCs w:val="24"/>
          <w:lang w:val="en-GB"/>
        </w:rPr>
        <w:t>concentration</w:t>
      </w:r>
      <w:r w:rsidR="00232713">
        <w:rPr>
          <w:rFonts w:cstheme="minorHAnsi"/>
          <w:sz w:val="24"/>
          <w:szCs w:val="24"/>
          <w:lang w:val="en-GB"/>
        </w:rPr>
        <w:t xml:space="preserve"> in </w:t>
      </w:r>
      <w:r w:rsidR="00232713" w:rsidRPr="00C52058">
        <w:rPr>
          <w:rFonts w:cstheme="minorHAnsi"/>
          <w:sz w:val="24"/>
          <w:szCs w:val="24"/>
          <w:lang w:val="en-GB"/>
        </w:rPr>
        <w:t>water</w:t>
      </w:r>
      <w:r w:rsidR="00DB459E" w:rsidRPr="00C52058">
        <w:rPr>
          <w:rFonts w:cstheme="minorHAnsi"/>
          <w:sz w:val="24"/>
          <w:szCs w:val="24"/>
          <w:lang w:val="en-GB"/>
        </w:rPr>
        <w:t xml:space="preserve">. Our </w:t>
      </w:r>
      <w:r w:rsidR="00232713">
        <w:rPr>
          <w:rFonts w:cstheme="minorHAnsi"/>
          <w:sz w:val="24"/>
          <w:szCs w:val="24"/>
          <w:lang w:val="en-GB"/>
        </w:rPr>
        <w:t>third</w:t>
      </w:r>
      <w:r w:rsidR="00232713" w:rsidRPr="00C52058">
        <w:rPr>
          <w:rFonts w:cstheme="minorHAnsi"/>
          <w:sz w:val="24"/>
          <w:szCs w:val="24"/>
          <w:lang w:val="en-GB"/>
        </w:rPr>
        <w:t xml:space="preserve"> </w:t>
      </w:r>
      <w:r w:rsidR="00DB459E" w:rsidRPr="00C52058">
        <w:rPr>
          <w:rFonts w:cstheme="minorHAnsi"/>
          <w:sz w:val="24"/>
          <w:szCs w:val="24"/>
          <w:lang w:val="en-GB"/>
        </w:rPr>
        <w:t>hypothesis is</w:t>
      </w:r>
      <w:r w:rsidR="00232713">
        <w:rPr>
          <w:rFonts w:cstheme="minorHAnsi"/>
          <w:sz w:val="24"/>
          <w:szCs w:val="24"/>
          <w:lang w:val="en-GB"/>
        </w:rPr>
        <w:t xml:space="preserve"> thus</w:t>
      </w:r>
      <w:r w:rsidR="00DB459E" w:rsidRPr="00C52058">
        <w:rPr>
          <w:rFonts w:cstheme="minorHAnsi"/>
          <w:sz w:val="24"/>
          <w:szCs w:val="24"/>
          <w:lang w:val="en-GB"/>
        </w:rPr>
        <w:t xml:space="preserve"> </w:t>
      </w:r>
      <w:r w:rsidR="00DB459E" w:rsidRPr="00C52058">
        <w:rPr>
          <w:rStyle w:val="texttranslation"/>
          <w:sz w:val="24"/>
          <w:szCs w:val="24"/>
          <w:lang w:val="en-GB"/>
        </w:rPr>
        <w:t>partially validated</w:t>
      </w:r>
      <w:r w:rsidR="005636D0">
        <w:rPr>
          <w:rStyle w:val="texttranslation"/>
          <w:sz w:val="24"/>
          <w:szCs w:val="24"/>
          <w:lang w:val="en-GB"/>
        </w:rPr>
        <w:t>,</w:t>
      </w:r>
      <w:r w:rsidR="00DB459E" w:rsidRPr="00C52058">
        <w:rPr>
          <w:rStyle w:val="texttranslation"/>
          <w:sz w:val="24"/>
          <w:szCs w:val="24"/>
          <w:lang w:val="en-GB"/>
        </w:rPr>
        <w:t xml:space="preserve"> as contaminants </w:t>
      </w:r>
      <w:r w:rsidR="0010720A" w:rsidRPr="00C52058">
        <w:rPr>
          <w:rStyle w:val="texttranslation"/>
          <w:sz w:val="24"/>
          <w:szCs w:val="24"/>
          <w:lang w:val="en-GB"/>
        </w:rPr>
        <w:t xml:space="preserve">allow </w:t>
      </w:r>
      <w:r w:rsidR="00232713">
        <w:rPr>
          <w:rStyle w:val="texttranslation"/>
          <w:sz w:val="24"/>
          <w:szCs w:val="24"/>
          <w:lang w:val="en-GB"/>
        </w:rPr>
        <w:t xml:space="preserve">us </w:t>
      </w:r>
      <w:r w:rsidR="0010720A" w:rsidRPr="00C52058">
        <w:rPr>
          <w:rStyle w:val="texttranslation"/>
          <w:sz w:val="24"/>
          <w:szCs w:val="24"/>
          <w:lang w:val="en-GB"/>
        </w:rPr>
        <w:t xml:space="preserve">to discriminate </w:t>
      </w:r>
      <w:r w:rsidR="00232713">
        <w:rPr>
          <w:rStyle w:val="texttranslation"/>
          <w:sz w:val="24"/>
          <w:szCs w:val="24"/>
          <w:lang w:val="en-GB"/>
        </w:rPr>
        <w:t>several</w:t>
      </w:r>
      <w:r w:rsidR="00232713" w:rsidRPr="00C52058">
        <w:rPr>
          <w:rStyle w:val="texttranslation"/>
          <w:sz w:val="24"/>
          <w:szCs w:val="24"/>
          <w:lang w:val="en-GB"/>
        </w:rPr>
        <w:t xml:space="preserve"> </w:t>
      </w:r>
      <w:r w:rsidR="0010720A" w:rsidRPr="00C52058">
        <w:rPr>
          <w:rStyle w:val="texttranslation"/>
          <w:sz w:val="24"/>
          <w:szCs w:val="24"/>
          <w:lang w:val="en-GB"/>
        </w:rPr>
        <w:t xml:space="preserve">ponds </w:t>
      </w:r>
      <w:r w:rsidR="00C52058" w:rsidRPr="00C52058">
        <w:rPr>
          <w:rStyle w:val="texttranslation"/>
          <w:sz w:val="24"/>
          <w:szCs w:val="24"/>
          <w:lang w:val="en-GB"/>
        </w:rPr>
        <w:t>characteri</w:t>
      </w:r>
      <w:r w:rsidR="00C52058">
        <w:rPr>
          <w:rStyle w:val="texttranslation"/>
          <w:sz w:val="24"/>
          <w:szCs w:val="24"/>
          <w:lang w:val="en-GB"/>
        </w:rPr>
        <w:t>s</w:t>
      </w:r>
      <w:r w:rsidR="00C52058" w:rsidRPr="00C52058">
        <w:rPr>
          <w:rStyle w:val="texttranslation"/>
          <w:sz w:val="24"/>
          <w:szCs w:val="24"/>
          <w:lang w:val="en-GB"/>
        </w:rPr>
        <w:t xml:space="preserve">ed </w:t>
      </w:r>
      <w:r w:rsidR="0010720A" w:rsidRPr="00C52058">
        <w:rPr>
          <w:rStyle w:val="texttranslation"/>
          <w:sz w:val="24"/>
          <w:szCs w:val="24"/>
          <w:lang w:val="en-GB"/>
        </w:rPr>
        <w:t xml:space="preserve">by </w:t>
      </w:r>
      <w:r w:rsidR="005636D0">
        <w:rPr>
          <w:rStyle w:val="texttranslation"/>
          <w:sz w:val="24"/>
          <w:szCs w:val="24"/>
          <w:lang w:val="en-GB"/>
        </w:rPr>
        <w:t>certain</w:t>
      </w:r>
      <w:r w:rsidR="005636D0" w:rsidRPr="00C52058">
        <w:rPr>
          <w:rStyle w:val="texttranslation"/>
          <w:sz w:val="24"/>
          <w:szCs w:val="24"/>
          <w:lang w:val="en-GB"/>
        </w:rPr>
        <w:t xml:space="preserve"> </w:t>
      </w:r>
      <w:proofErr w:type="spellStart"/>
      <w:r w:rsidR="0010720A" w:rsidRPr="00C52058">
        <w:rPr>
          <w:rStyle w:val="texttranslation"/>
          <w:sz w:val="24"/>
          <w:szCs w:val="24"/>
          <w:lang w:val="en-GB"/>
        </w:rPr>
        <w:t>morphotaxa</w:t>
      </w:r>
      <w:proofErr w:type="spellEnd"/>
      <w:r w:rsidR="0010720A" w:rsidRPr="00C52058">
        <w:rPr>
          <w:rStyle w:val="texttranslation"/>
          <w:sz w:val="24"/>
          <w:szCs w:val="24"/>
          <w:lang w:val="en-GB"/>
        </w:rPr>
        <w:t>.</w:t>
      </w:r>
    </w:p>
    <w:p w14:paraId="40C3DAEE" w14:textId="761FF3F0" w:rsidR="000C7AF5" w:rsidRPr="00C52058" w:rsidRDefault="000C7AF5" w:rsidP="001041E7">
      <w:pPr>
        <w:spacing w:after="0" w:line="480" w:lineRule="auto"/>
        <w:jc w:val="both"/>
        <w:rPr>
          <w:rFonts w:cstheme="minorHAnsi"/>
          <w:sz w:val="24"/>
          <w:szCs w:val="24"/>
          <w:lang w:val="en-GB"/>
        </w:rPr>
      </w:pPr>
    </w:p>
    <w:p w14:paraId="21254050" w14:textId="46FF5CDE" w:rsidR="0010720A" w:rsidRPr="00C52058" w:rsidRDefault="0086353B" w:rsidP="001041E7">
      <w:pPr>
        <w:spacing w:after="0" w:line="480" w:lineRule="auto"/>
        <w:jc w:val="both"/>
        <w:rPr>
          <w:rFonts w:cstheme="minorHAnsi"/>
          <w:b/>
          <w:sz w:val="24"/>
          <w:szCs w:val="24"/>
          <w:lang w:val="en-GB"/>
        </w:rPr>
      </w:pPr>
      <w:r w:rsidRPr="00C52058">
        <w:rPr>
          <w:rFonts w:cstheme="minorHAnsi"/>
          <w:b/>
          <w:sz w:val="24"/>
          <w:szCs w:val="24"/>
          <w:lang w:val="en-GB"/>
        </w:rPr>
        <w:t xml:space="preserve">4.3 </w:t>
      </w:r>
      <w:r w:rsidR="00232713">
        <w:rPr>
          <w:rFonts w:cstheme="minorHAnsi"/>
          <w:b/>
          <w:sz w:val="24"/>
          <w:szCs w:val="24"/>
          <w:lang w:val="en-GB"/>
        </w:rPr>
        <w:t>C</w:t>
      </w:r>
      <w:r w:rsidR="0010720A" w:rsidRPr="00C52058">
        <w:rPr>
          <w:rFonts w:cstheme="minorHAnsi"/>
          <w:b/>
          <w:sz w:val="24"/>
          <w:szCs w:val="24"/>
          <w:lang w:val="en-GB"/>
        </w:rPr>
        <w:t xml:space="preserve">haracteristics of </w:t>
      </w:r>
      <w:r w:rsidR="00232713">
        <w:rPr>
          <w:rFonts w:cstheme="minorHAnsi"/>
          <w:b/>
          <w:sz w:val="24"/>
          <w:szCs w:val="24"/>
          <w:lang w:val="en-GB"/>
        </w:rPr>
        <w:t xml:space="preserve">the </w:t>
      </w:r>
      <w:proofErr w:type="spellStart"/>
      <w:r w:rsidR="0010720A" w:rsidRPr="00C52058">
        <w:rPr>
          <w:rFonts w:cstheme="minorHAnsi"/>
          <w:b/>
          <w:sz w:val="24"/>
          <w:szCs w:val="24"/>
          <w:lang w:val="en-GB"/>
        </w:rPr>
        <w:t>peri</w:t>
      </w:r>
      <w:proofErr w:type="spellEnd"/>
      <w:r w:rsidR="0010720A" w:rsidRPr="00C52058">
        <w:rPr>
          <w:rFonts w:cstheme="minorHAnsi"/>
          <w:b/>
          <w:sz w:val="24"/>
          <w:szCs w:val="24"/>
          <w:lang w:val="en-GB"/>
        </w:rPr>
        <w:t xml:space="preserve">-urban environment </w:t>
      </w:r>
    </w:p>
    <w:p w14:paraId="60508369" w14:textId="71A794BD" w:rsidR="001857FB" w:rsidRDefault="009C791F" w:rsidP="009C791F">
      <w:pPr>
        <w:spacing w:after="0" w:line="480" w:lineRule="auto"/>
        <w:jc w:val="both"/>
        <w:rPr>
          <w:rFonts w:cstheme="minorHAnsi"/>
          <w:sz w:val="24"/>
          <w:szCs w:val="24"/>
          <w:lang w:val="en-GB"/>
        </w:rPr>
      </w:pPr>
      <w:r w:rsidRPr="00C52058">
        <w:rPr>
          <w:rFonts w:cstheme="minorHAnsi"/>
          <w:sz w:val="24"/>
          <w:szCs w:val="24"/>
          <w:lang w:val="en-GB"/>
        </w:rPr>
        <w:t xml:space="preserve">The absence of </w:t>
      </w:r>
      <w:r w:rsidR="00232713">
        <w:rPr>
          <w:rFonts w:cstheme="minorHAnsi"/>
          <w:sz w:val="24"/>
          <w:szCs w:val="24"/>
          <w:lang w:val="en-GB"/>
        </w:rPr>
        <w:t xml:space="preserve">a </w:t>
      </w:r>
      <w:ins w:id="556" w:author="florence" w:date="2024-05-14T17:26:00Z">
        <w:r w:rsidR="00C1166F">
          <w:rPr>
            <w:rFonts w:cstheme="minorHAnsi"/>
            <w:sz w:val="24"/>
            <w:szCs w:val="24"/>
            <w:lang w:val="en-GB"/>
          </w:rPr>
          <w:t xml:space="preserve">clear </w:t>
        </w:r>
      </w:ins>
      <w:r w:rsidRPr="00C52058">
        <w:rPr>
          <w:rFonts w:cstheme="minorHAnsi"/>
          <w:sz w:val="24"/>
          <w:szCs w:val="24"/>
          <w:lang w:val="en-GB"/>
        </w:rPr>
        <w:t xml:space="preserve">relationship between land use and </w:t>
      </w:r>
      <w:proofErr w:type="spellStart"/>
      <w:r w:rsidRPr="00C52058">
        <w:rPr>
          <w:rFonts w:cstheme="minorHAnsi"/>
          <w:sz w:val="24"/>
          <w:szCs w:val="24"/>
          <w:lang w:val="en-GB"/>
        </w:rPr>
        <w:t>morphotaxa</w:t>
      </w:r>
      <w:proofErr w:type="spellEnd"/>
      <w:r w:rsidRPr="00C52058">
        <w:rPr>
          <w:rFonts w:cstheme="minorHAnsi"/>
          <w:sz w:val="24"/>
          <w:szCs w:val="24"/>
          <w:lang w:val="en-GB"/>
        </w:rPr>
        <w:t xml:space="preserve"> diversity suggests that the presence of roads, buildings</w:t>
      </w:r>
      <w:r w:rsidR="00232713">
        <w:rPr>
          <w:rFonts w:cstheme="minorHAnsi"/>
          <w:sz w:val="24"/>
          <w:szCs w:val="24"/>
          <w:lang w:val="en-GB"/>
        </w:rPr>
        <w:t>,</w:t>
      </w:r>
      <w:r w:rsidRPr="00C52058">
        <w:rPr>
          <w:rFonts w:cstheme="minorHAnsi"/>
          <w:sz w:val="24"/>
          <w:szCs w:val="24"/>
          <w:lang w:val="en-GB"/>
        </w:rPr>
        <w:t xml:space="preserve"> or impervious surfaces in close vicinity </w:t>
      </w:r>
      <w:r w:rsidR="002824C0">
        <w:rPr>
          <w:rFonts w:cstheme="minorHAnsi"/>
          <w:sz w:val="24"/>
          <w:szCs w:val="24"/>
          <w:lang w:val="en-GB"/>
        </w:rPr>
        <w:t xml:space="preserve">to the ponds </w:t>
      </w:r>
      <w:r w:rsidRPr="00C52058">
        <w:rPr>
          <w:rFonts w:cstheme="minorHAnsi"/>
          <w:sz w:val="24"/>
          <w:szCs w:val="24"/>
          <w:lang w:val="en-GB"/>
        </w:rPr>
        <w:t xml:space="preserve">is not </w:t>
      </w:r>
      <w:r w:rsidR="00232713">
        <w:rPr>
          <w:rFonts w:cstheme="minorHAnsi"/>
          <w:sz w:val="24"/>
          <w:szCs w:val="24"/>
          <w:lang w:val="en-GB"/>
        </w:rPr>
        <w:t>a</w:t>
      </w:r>
      <w:r w:rsidR="00232713" w:rsidRPr="00C52058">
        <w:rPr>
          <w:rFonts w:cstheme="minorHAnsi"/>
          <w:sz w:val="24"/>
          <w:szCs w:val="24"/>
          <w:lang w:val="en-GB"/>
        </w:rPr>
        <w:t xml:space="preserve"> </w:t>
      </w:r>
      <w:r w:rsidRPr="00C52058">
        <w:rPr>
          <w:rFonts w:cstheme="minorHAnsi"/>
          <w:sz w:val="24"/>
          <w:szCs w:val="24"/>
          <w:lang w:val="en-GB"/>
        </w:rPr>
        <w:t xml:space="preserve">critical parameter to explain the observed patterns of </w:t>
      </w:r>
      <w:proofErr w:type="spellStart"/>
      <w:r w:rsidRPr="00C52058">
        <w:rPr>
          <w:rFonts w:cstheme="minorHAnsi"/>
          <w:sz w:val="24"/>
          <w:szCs w:val="24"/>
          <w:lang w:val="en-GB"/>
        </w:rPr>
        <w:t>morphotaxa</w:t>
      </w:r>
      <w:proofErr w:type="spellEnd"/>
      <w:r w:rsidRPr="00C52058">
        <w:rPr>
          <w:rFonts w:cstheme="minorHAnsi"/>
          <w:sz w:val="24"/>
          <w:szCs w:val="24"/>
          <w:lang w:val="en-GB"/>
        </w:rPr>
        <w:t xml:space="preserve"> diversity at the regional scale</w:t>
      </w:r>
      <w:r w:rsidR="00232713">
        <w:rPr>
          <w:rFonts w:cstheme="minorHAnsi"/>
          <w:sz w:val="24"/>
          <w:szCs w:val="24"/>
          <w:lang w:val="en-GB"/>
        </w:rPr>
        <w:t>. Instead,</w:t>
      </w:r>
      <w:r w:rsidR="00D421DA" w:rsidRPr="00C52058">
        <w:rPr>
          <w:rFonts w:cstheme="minorHAnsi"/>
          <w:sz w:val="24"/>
          <w:szCs w:val="24"/>
          <w:lang w:val="en-GB"/>
        </w:rPr>
        <w:t xml:space="preserve"> </w:t>
      </w:r>
      <w:r w:rsidRPr="00C52058">
        <w:rPr>
          <w:rFonts w:cstheme="minorHAnsi"/>
          <w:sz w:val="24"/>
          <w:szCs w:val="24"/>
          <w:lang w:val="en-GB"/>
        </w:rPr>
        <w:t xml:space="preserve">traces of </w:t>
      </w:r>
      <w:r w:rsidR="002824C0">
        <w:rPr>
          <w:rFonts w:cstheme="minorHAnsi"/>
          <w:sz w:val="24"/>
          <w:szCs w:val="24"/>
          <w:lang w:val="en-GB"/>
        </w:rPr>
        <w:t>particular</w:t>
      </w:r>
      <w:r w:rsidR="002824C0" w:rsidRPr="00C52058">
        <w:rPr>
          <w:rFonts w:cstheme="minorHAnsi"/>
          <w:sz w:val="24"/>
          <w:szCs w:val="24"/>
          <w:lang w:val="en-GB"/>
        </w:rPr>
        <w:t xml:space="preserve"> </w:t>
      </w:r>
      <w:r w:rsidRPr="00C52058">
        <w:rPr>
          <w:rFonts w:cstheme="minorHAnsi"/>
          <w:sz w:val="24"/>
          <w:szCs w:val="24"/>
          <w:lang w:val="en-GB"/>
        </w:rPr>
        <w:t>activities</w:t>
      </w:r>
      <w:r w:rsidR="00D421DA" w:rsidRPr="00C52058">
        <w:rPr>
          <w:rFonts w:cstheme="minorHAnsi"/>
          <w:sz w:val="24"/>
          <w:szCs w:val="24"/>
          <w:lang w:val="en-GB"/>
        </w:rPr>
        <w:t xml:space="preserve"> </w:t>
      </w:r>
      <w:r w:rsidR="00232713">
        <w:rPr>
          <w:rFonts w:cstheme="minorHAnsi"/>
          <w:sz w:val="24"/>
          <w:szCs w:val="24"/>
          <w:lang w:val="en-GB"/>
        </w:rPr>
        <w:t xml:space="preserve">influence </w:t>
      </w:r>
      <w:proofErr w:type="spellStart"/>
      <w:r w:rsidR="00232713" w:rsidRPr="00C52058">
        <w:rPr>
          <w:rFonts w:cstheme="minorHAnsi"/>
          <w:sz w:val="24"/>
          <w:szCs w:val="24"/>
          <w:lang w:val="en-GB"/>
        </w:rPr>
        <w:t>morphotaxa</w:t>
      </w:r>
      <w:proofErr w:type="spellEnd"/>
      <w:r w:rsidR="00232713" w:rsidRPr="00C52058">
        <w:rPr>
          <w:rFonts w:cstheme="minorHAnsi"/>
          <w:sz w:val="24"/>
          <w:szCs w:val="24"/>
          <w:lang w:val="en-GB"/>
        </w:rPr>
        <w:t xml:space="preserve"> diversity</w:t>
      </w:r>
      <w:r w:rsidRPr="00C52058">
        <w:rPr>
          <w:rFonts w:cstheme="minorHAnsi"/>
          <w:sz w:val="24"/>
          <w:szCs w:val="24"/>
          <w:lang w:val="en-GB"/>
        </w:rPr>
        <w:t>. For instance, pond A is located in a forest</w:t>
      </w:r>
      <w:r w:rsidR="003B3B96">
        <w:rPr>
          <w:rFonts w:cstheme="minorHAnsi"/>
          <w:sz w:val="24"/>
          <w:szCs w:val="24"/>
          <w:lang w:val="en-GB"/>
        </w:rPr>
        <w:t>, which explains the</w:t>
      </w:r>
      <w:r w:rsidRPr="00C52058">
        <w:rPr>
          <w:rFonts w:cstheme="minorHAnsi"/>
          <w:sz w:val="24"/>
          <w:szCs w:val="24"/>
          <w:lang w:val="en-GB"/>
        </w:rPr>
        <w:t xml:space="preserve"> hunting cartridges found in and around the pond. </w:t>
      </w:r>
      <w:r w:rsidR="0010720A" w:rsidRPr="00C52058">
        <w:rPr>
          <w:rFonts w:cstheme="minorHAnsi"/>
          <w:sz w:val="24"/>
          <w:szCs w:val="24"/>
          <w:lang w:val="en-GB"/>
        </w:rPr>
        <w:t>W</w:t>
      </w:r>
      <w:r w:rsidRPr="00C52058">
        <w:rPr>
          <w:rFonts w:cstheme="minorHAnsi"/>
          <w:sz w:val="24"/>
          <w:szCs w:val="24"/>
          <w:lang w:val="en-GB"/>
        </w:rPr>
        <w:t xml:space="preserve">e did not find </w:t>
      </w:r>
      <w:r w:rsidR="003B3B96">
        <w:rPr>
          <w:rFonts w:cstheme="minorHAnsi"/>
          <w:sz w:val="24"/>
          <w:szCs w:val="24"/>
          <w:lang w:val="en-GB"/>
        </w:rPr>
        <w:t xml:space="preserve">a </w:t>
      </w:r>
      <w:r w:rsidRPr="00C52058">
        <w:rPr>
          <w:rFonts w:cstheme="minorHAnsi"/>
          <w:sz w:val="24"/>
          <w:szCs w:val="24"/>
          <w:lang w:val="en-GB"/>
        </w:rPr>
        <w:t>high level of contaminants in this pond</w:t>
      </w:r>
      <w:r w:rsidR="003B3B96">
        <w:rPr>
          <w:rFonts w:cstheme="minorHAnsi"/>
          <w:sz w:val="24"/>
          <w:szCs w:val="24"/>
          <w:lang w:val="en-GB"/>
        </w:rPr>
        <w:t>, although</w:t>
      </w:r>
      <w:r w:rsidR="008F53BD" w:rsidRPr="00C52058">
        <w:rPr>
          <w:rFonts w:cstheme="minorHAnsi"/>
          <w:sz w:val="24"/>
          <w:szCs w:val="24"/>
          <w:lang w:val="en-GB"/>
        </w:rPr>
        <w:t xml:space="preserve"> its</w:t>
      </w:r>
      <w:r w:rsidR="0010720A" w:rsidRPr="00C52058">
        <w:rPr>
          <w:rFonts w:cstheme="minorHAnsi"/>
          <w:sz w:val="24"/>
          <w:szCs w:val="24"/>
          <w:lang w:val="en-GB"/>
        </w:rPr>
        <w:t xml:space="preserve"> </w:t>
      </w:r>
      <w:del w:id="557" w:author="florence" w:date="2024-05-14T17:28:00Z">
        <w:r w:rsidR="0010720A" w:rsidRPr="00C52058" w:rsidDel="00C1166F">
          <w:rPr>
            <w:rFonts w:cstheme="minorHAnsi"/>
            <w:sz w:val="24"/>
            <w:szCs w:val="24"/>
            <w:lang w:val="en-GB"/>
          </w:rPr>
          <w:delText xml:space="preserve">high </w:delText>
        </w:r>
      </w:del>
      <w:r w:rsidR="0010720A" w:rsidRPr="00C52058">
        <w:rPr>
          <w:rFonts w:cstheme="minorHAnsi"/>
          <w:sz w:val="24"/>
          <w:szCs w:val="24"/>
          <w:lang w:val="en-GB"/>
        </w:rPr>
        <w:t>conductivity</w:t>
      </w:r>
      <w:r w:rsidR="008F53BD" w:rsidRPr="00C52058">
        <w:rPr>
          <w:rFonts w:cstheme="minorHAnsi"/>
          <w:sz w:val="24"/>
          <w:szCs w:val="24"/>
          <w:lang w:val="en-GB"/>
        </w:rPr>
        <w:t xml:space="preserve"> may be due to the cartridges</w:t>
      </w:r>
      <w:r w:rsidRPr="00C52058">
        <w:rPr>
          <w:rFonts w:cstheme="minorHAnsi"/>
          <w:sz w:val="24"/>
          <w:szCs w:val="24"/>
          <w:lang w:val="en-GB"/>
        </w:rPr>
        <w:t xml:space="preserve">. </w:t>
      </w:r>
      <w:r w:rsidR="003B3B96">
        <w:rPr>
          <w:rFonts w:cstheme="minorHAnsi"/>
          <w:sz w:val="24"/>
          <w:szCs w:val="24"/>
          <w:lang w:val="en-GB"/>
        </w:rPr>
        <w:t>Situated</w:t>
      </w:r>
      <w:r w:rsidR="003B3B96" w:rsidRPr="00C52058">
        <w:rPr>
          <w:rFonts w:cstheme="minorHAnsi"/>
          <w:sz w:val="24"/>
          <w:szCs w:val="24"/>
          <w:lang w:val="en-GB"/>
        </w:rPr>
        <w:t xml:space="preserve"> </w:t>
      </w:r>
      <w:r w:rsidRPr="00C52058">
        <w:rPr>
          <w:rFonts w:cstheme="minorHAnsi"/>
          <w:sz w:val="24"/>
          <w:szCs w:val="24"/>
          <w:lang w:val="en-GB"/>
        </w:rPr>
        <w:t>between a forest and fields,</w:t>
      </w:r>
      <w:r w:rsidR="003B3B96" w:rsidRPr="003B3B96">
        <w:rPr>
          <w:rFonts w:cstheme="minorHAnsi"/>
          <w:sz w:val="24"/>
          <w:szCs w:val="24"/>
          <w:lang w:val="en-GB"/>
        </w:rPr>
        <w:t xml:space="preserve"> </w:t>
      </w:r>
      <w:r w:rsidR="003B3B96">
        <w:rPr>
          <w:rFonts w:cstheme="minorHAnsi"/>
          <w:sz w:val="24"/>
          <w:szCs w:val="24"/>
          <w:lang w:val="en-GB"/>
        </w:rPr>
        <w:t>p</w:t>
      </w:r>
      <w:r w:rsidR="003B3B96" w:rsidRPr="00C52058">
        <w:rPr>
          <w:rFonts w:cstheme="minorHAnsi"/>
          <w:sz w:val="24"/>
          <w:szCs w:val="24"/>
          <w:lang w:val="en-GB"/>
        </w:rPr>
        <w:t xml:space="preserve">ond </w:t>
      </w:r>
      <w:r w:rsidR="003B3B96">
        <w:rPr>
          <w:rFonts w:cstheme="minorHAnsi"/>
          <w:sz w:val="24"/>
          <w:szCs w:val="24"/>
          <w:lang w:val="en-GB"/>
        </w:rPr>
        <w:t>L</w:t>
      </w:r>
      <w:r w:rsidRPr="00C52058">
        <w:rPr>
          <w:rFonts w:cstheme="minorHAnsi"/>
          <w:sz w:val="24"/>
          <w:szCs w:val="24"/>
          <w:lang w:val="en-GB"/>
        </w:rPr>
        <w:t xml:space="preserve"> is not far from </w:t>
      </w:r>
      <w:r w:rsidR="002824C0">
        <w:rPr>
          <w:rFonts w:cstheme="minorHAnsi"/>
          <w:sz w:val="24"/>
          <w:szCs w:val="24"/>
          <w:lang w:val="en-GB"/>
        </w:rPr>
        <w:t>residential buildings</w:t>
      </w:r>
      <w:r w:rsidR="00ED2F04">
        <w:rPr>
          <w:rFonts w:cstheme="minorHAnsi"/>
          <w:sz w:val="24"/>
          <w:szCs w:val="24"/>
          <w:lang w:val="en-GB"/>
        </w:rPr>
        <w:t>;</w:t>
      </w:r>
      <w:r w:rsidRPr="00C52058">
        <w:rPr>
          <w:rFonts w:cstheme="minorHAnsi"/>
          <w:sz w:val="24"/>
          <w:szCs w:val="24"/>
          <w:lang w:val="en-GB"/>
        </w:rPr>
        <w:t xml:space="preserve"> people walk </w:t>
      </w:r>
      <w:r w:rsidR="00C40AE6">
        <w:rPr>
          <w:rFonts w:cstheme="minorHAnsi"/>
          <w:sz w:val="24"/>
          <w:szCs w:val="24"/>
          <w:lang w:val="en-GB"/>
        </w:rPr>
        <w:t>to this pond</w:t>
      </w:r>
      <w:r w:rsidR="00C40AE6" w:rsidRPr="00C52058">
        <w:rPr>
          <w:rFonts w:cstheme="minorHAnsi"/>
          <w:sz w:val="24"/>
          <w:szCs w:val="24"/>
          <w:lang w:val="en-GB"/>
        </w:rPr>
        <w:t xml:space="preserve"> </w:t>
      </w:r>
      <w:r w:rsidRPr="00C52058">
        <w:rPr>
          <w:rFonts w:cstheme="minorHAnsi"/>
          <w:sz w:val="24"/>
          <w:szCs w:val="24"/>
          <w:lang w:val="en-GB"/>
        </w:rPr>
        <w:t>and brush their d</w:t>
      </w:r>
      <w:r w:rsidR="0088107B" w:rsidRPr="00C52058">
        <w:rPr>
          <w:rFonts w:cstheme="minorHAnsi"/>
          <w:sz w:val="24"/>
          <w:szCs w:val="24"/>
          <w:lang w:val="en-GB"/>
        </w:rPr>
        <w:t xml:space="preserve">ogs </w:t>
      </w:r>
      <w:r w:rsidR="00C40AE6">
        <w:rPr>
          <w:rFonts w:cstheme="minorHAnsi"/>
          <w:sz w:val="24"/>
          <w:szCs w:val="24"/>
          <w:lang w:val="en-GB"/>
        </w:rPr>
        <w:t xml:space="preserve">there </w:t>
      </w:r>
      <w:r w:rsidR="0088107B" w:rsidRPr="00C52058">
        <w:rPr>
          <w:rFonts w:cstheme="minorHAnsi"/>
          <w:sz w:val="24"/>
          <w:szCs w:val="24"/>
          <w:lang w:val="en-GB"/>
        </w:rPr>
        <w:t xml:space="preserve">(we found </w:t>
      </w:r>
      <w:r w:rsidR="00C40AE6">
        <w:rPr>
          <w:rFonts w:cstheme="minorHAnsi"/>
          <w:sz w:val="24"/>
          <w:szCs w:val="24"/>
          <w:lang w:val="en-GB"/>
        </w:rPr>
        <w:t xml:space="preserve">a </w:t>
      </w:r>
      <w:r w:rsidR="0088107B" w:rsidRPr="00C52058">
        <w:rPr>
          <w:rFonts w:cstheme="minorHAnsi"/>
          <w:sz w:val="24"/>
          <w:szCs w:val="24"/>
          <w:lang w:val="en-GB"/>
        </w:rPr>
        <w:t>bristle of hairs)</w:t>
      </w:r>
      <w:r w:rsidR="00C40AE6">
        <w:rPr>
          <w:rFonts w:cstheme="minorHAnsi"/>
          <w:sz w:val="24"/>
          <w:szCs w:val="24"/>
          <w:lang w:val="en-GB"/>
        </w:rPr>
        <w:t xml:space="preserve">, </w:t>
      </w:r>
      <w:r w:rsidR="002824C0">
        <w:rPr>
          <w:rFonts w:cstheme="minorHAnsi"/>
          <w:sz w:val="24"/>
          <w:szCs w:val="24"/>
          <w:lang w:val="en-GB"/>
        </w:rPr>
        <w:t>also allowing them to</w:t>
      </w:r>
      <w:r w:rsidR="00D421DA" w:rsidRPr="00C52058">
        <w:rPr>
          <w:rFonts w:cstheme="minorHAnsi"/>
          <w:sz w:val="24"/>
          <w:szCs w:val="24"/>
          <w:lang w:val="en-GB"/>
        </w:rPr>
        <w:t xml:space="preserve"> swim in the water.</w:t>
      </w:r>
      <w:r w:rsidRPr="00C52058">
        <w:rPr>
          <w:rFonts w:cstheme="minorHAnsi"/>
          <w:sz w:val="24"/>
          <w:szCs w:val="24"/>
          <w:lang w:val="en-GB"/>
        </w:rPr>
        <w:t xml:space="preserve"> </w:t>
      </w:r>
      <w:r w:rsidR="00C40AE6">
        <w:rPr>
          <w:rFonts w:cstheme="minorHAnsi"/>
          <w:sz w:val="24"/>
          <w:szCs w:val="24"/>
          <w:lang w:val="en-GB"/>
        </w:rPr>
        <w:t>In</w:t>
      </w:r>
      <w:r w:rsidR="00C40AE6" w:rsidRPr="00C52058">
        <w:rPr>
          <w:rFonts w:cstheme="minorHAnsi"/>
          <w:sz w:val="24"/>
          <w:szCs w:val="24"/>
          <w:lang w:val="en-GB"/>
        </w:rPr>
        <w:t xml:space="preserve"> this pond</w:t>
      </w:r>
      <w:r w:rsidR="00C40AE6">
        <w:rPr>
          <w:rFonts w:cstheme="minorHAnsi"/>
          <w:sz w:val="24"/>
          <w:szCs w:val="24"/>
          <w:lang w:val="en-GB"/>
        </w:rPr>
        <w:t>,</w:t>
      </w:r>
      <w:r w:rsidR="00C40AE6" w:rsidRPr="00C52058">
        <w:rPr>
          <w:rFonts w:cstheme="minorHAnsi"/>
          <w:sz w:val="24"/>
          <w:szCs w:val="24"/>
          <w:lang w:val="en-GB"/>
        </w:rPr>
        <w:t xml:space="preserve"> </w:t>
      </w:r>
      <w:proofErr w:type="spellStart"/>
      <w:r w:rsidRPr="00C52058">
        <w:rPr>
          <w:rFonts w:cstheme="minorHAnsi"/>
          <w:sz w:val="24"/>
          <w:szCs w:val="24"/>
          <w:lang w:val="en-GB"/>
        </w:rPr>
        <w:t>Nélieu</w:t>
      </w:r>
      <w:proofErr w:type="spellEnd"/>
      <w:r w:rsidRPr="00C52058">
        <w:rPr>
          <w:rFonts w:cstheme="minorHAnsi"/>
          <w:sz w:val="24"/>
          <w:szCs w:val="24"/>
          <w:lang w:val="en-GB"/>
        </w:rPr>
        <w:t xml:space="preserve"> </w:t>
      </w:r>
      <w:del w:id="558" w:author="florence" w:date="2024-03-18T17:13:00Z">
        <w:r w:rsidRPr="00C52058" w:rsidDel="00F110DD">
          <w:rPr>
            <w:rFonts w:cstheme="minorHAnsi"/>
            <w:sz w:val="24"/>
            <w:szCs w:val="24"/>
            <w:lang w:val="en-GB"/>
          </w:rPr>
          <w:delText xml:space="preserve">and </w:delText>
        </w:r>
      </w:del>
      <w:ins w:id="559" w:author="florence" w:date="2024-03-18T17:13:00Z">
        <w:r w:rsidR="00F110DD">
          <w:rPr>
            <w:rFonts w:cstheme="minorHAnsi"/>
            <w:sz w:val="24"/>
            <w:szCs w:val="24"/>
            <w:lang w:val="en-GB"/>
          </w:rPr>
          <w:t>et</w:t>
        </w:r>
        <w:r w:rsidR="00F110DD" w:rsidRPr="00C52058">
          <w:rPr>
            <w:rFonts w:cstheme="minorHAnsi"/>
            <w:sz w:val="24"/>
            <w:szCs w:val="24"/>
            <w:lang w:val="en-GB"/>
          </w:rPr>
          <w:t xml:space="preserve"> </w:t>
        </w:r>
      </w:ins>
      <w:r w:rsidRPr="00C52058">
        <w:rPr>
          <w:rFonts w:cstheme="minorHAnsi"/>
          <w:sz w:val="24"/>
          <w:szCs w:val="24"/>
          <w:lang w:val="en-GB"/>
        </w:rPr>
        <w:t xml:space="preserve">al. (2020) found high </w:t>
      </w:r>
      <w:proofErr w:type="spellStart"/>
      <w:r w:rsidRPr="00C52058">
        <w:rPr>
          <w:rFonts w:cstheme="minorHAnsi"/>
          <w:sz w:val="24"/>
          <w:szCs w:val="24"/>
          <w:lang w:val="en-GB"/>
        </w:rPr>
        <w:t>imidacloprid</w:t>
      </w:r>
      <w:proofErr w:type="spellEnd"/>
      <w:r w:rsidRPr="00C52058">
        <w:rPr>
          <w:rFonts w:cstheme="minorHAnsi"/>
          <w:sz w:val="24"/>
          <w:szCs w:val="24"/>
          <w:lang w:val="en-GB"/>
        </w:rPr>
        <w:t xml:space="preserve"> concentrations, </w:t>
      </w:r>
      <w:r w:rsidR="00C40AE6">
        <w:rPr>
          <w:rFonts w:cstheme="minorHAnsi"/>
          <w:sz w:val="24"/>
          <w:szCs w:val="24"/>
          <w:lang w:val="en-GB"/>
        </w:rPr>
        <w:t xml:space="preserve">which </w:t>
      </w:r>
      <w:ins w:id="560" w:author="florence" w:date="2024-03-18T17:13:00Z">
        <w:r w:rsidR="00F110DD">
          <w:rPr>
            <w:rFonts w:cstheme="minorHAnsi"/>
            <w:sz w:val="24"/>
            <w:szCs w:val="24"/>
            <w:lang w:val="en-GB"/>
          </w:rPr>
          <w:t xml:space="preserve">is </w:t>
        </w:r>
      </w:ins>
      <w:r w:rsidRPr="00C52058">
        <w:rPr>
          <w:rFonts w:cstheme="minorHAnsi"/>
          <w:sz w:val="24"/>
          <w:szCs w:val="24"/>
          <w:lang w:val="en-GB"/>
        </w:rPr>
        <w:t>a veterinary pharmaceutical used to treat</w:t>
      </w:r>
      <w:r w:rsidR="00011E98" w:rsidRPr="00C52058">
        <w:rPr>
          <w:rFonts w:cstheme="minorHAnsi"/>
          <w:sz w:val="24"/>
          <w:szCs w:val="24"/>
          <w:lang w:val="en-GB"/>
        </w:rPr>
        <w:t xml:space="preserve"> dog</w:t>
      </w:r>
      <w:r w:rsidRPr="00C52058">
        <w:rPr>
          <w:rFonts w:cstheme="minorHAnsi"/>
          <w:sz w:val="24"/>
          <w:szCs w:val="24"/>
          <w:lang w:val="en-GB"/>
        </w:rPr>
        <w:t xml:space="preserve"> fleas and ticks. </w:t>
      </w:r>
      <w:r w:rsidR="00C40AE6">
        <w:rPr>
          <w:rFonts w:cstheme="minorHAnsi"/>
          <w:sz w:val="24"/>
          <w:szCs w:val="24"/>
          <w:lang w:val="en-GB"/>
        </w:rPr>
        <w:t>P</w:t>
      </w:r>
      <w:r w:rsidRPr="00C52058">
        <w:rPr>
          <w:rFonts w:cstheme="minorHAnsi"/>
          <w:sz w:val="24"/>
          <w:szCs w:val="24"/>
          <w:lang w:val="en-GB"/>
        </w:rPr>
        <w:t xml:space="preserve">onds B and C are </w:t>
      </w:r>
      <w:r w:rsidR="00C40AE6">
        <w:rPr>
          <w:rFonts w:cstheme="minorHAnsi"/>
          <w:sz w:val="24"/>
          <w:szCs w:val="24"/>
          <w:lang w:val="en-GB"/>
        </w:rPr>
        <w:t>both</w:t>
      </w:r>
      <w:r w:rsidR="00C40AE6" w:rsidRPr="00C52058">
        <w:rPr>
          <w:rFonts w:cstheme="minorHAnsi"/>
          <w:sz w:val="24"/>
          <w:szCs w:val="24"/>
          <w:lang w:val="en-GB"/>
        </w:rPr>
        <w:t xml:space="preserve"> </w:t>
      </w:r>
      <w:r w:rsidRPr="00C52058">
        <w:rPr>
          <w:rFonts w:cstheme="minorHAnsi"/>
          <w:sz w:val="24"/>
          <w:szCs w:val="24"/>
          <w:lang w:val="en-GB"/>
        </w:rPr>
        <w:t>located near farm</w:t>
      </w:r>
      <w:r w:rsidR="00C40AE6">
        <w:rPr>
          <w:rFonts w:cstheme="minorHAnsi"/>
          <w:sz w:val="24"/>
          <w:szCs w:val="24"/>
          <w:lang w:val="en-GB"/>
        </w:rPr>
        <w:t>s</w:t>
      </w:r>
      <w:r w:rsidR="004E77AA">
        <w:rPr>
          <w:rFonts w:cstheme="minorHAnsi"/>
          <w:sz w:val="24"/>
          <w:szCs w:val="24"/>
          <w:lang w:val="en-GB"/>
        </w:rPr>
        <w:t>.</w:t>
      </w:r>
      <w:r w:rsidRPr="00C52058">
        <w:rPr>
          <w:rFonts w:cstheme="minorHAnsi"/>
          <w:sz w:val="24"/>
          <w:szCs w:val="24"/>
          <w:lang w:val="en-GB"/>
        </w:rPr>
        <w:t xml:space="preserve"> </w:t>
      </w:r>
      <w:r w:rsidR="004E77AA">
        <w:rPr>
          <w:rFonts w:cstheme="minorHAnsi"/>
          <w:sz w:val="24"/>
          <w:szCs w:val="24"/>
          <w:lang w:val="en-GB"/>
        </w:rPr>
        <w:t>We</w:t>
      </w:r>
      <w:r w:rsidRPr="00C52058">
        <w:rPr>
          <w:rFonts w:cstheme="minorHAnsi"/>
          <w:sz w:val="24"/>
          <w:szCs w:val="24"/>
          <w:lang w:val="en-GB"/>
        </w:rPr>
        <w:t xml:space="preserve"> observe</w:t>
      </w:r>
      <w:r w:rsidR="004E77AA">
        <w:rPr>
          <w:rFonts w:cstheme="minorHAnsi"/>
          <w:sz w:val="24"/>
          <w:szCs w:val="24"/>
          <w:lang w:val="en-GB"/>
        </w:rPr>
        <w:t>d</w:t>
      </w:r>
      <w:r w:rsidRPr="00C52058">
        <w:rPr>
          <w:rFonts w:cstheme="minorHAnsi"/>
          <w:sz w:val="24"/>
          <w:szCs w:val="24"/>
          <w:lang w:val="en-GB"/>
        </w:rPr>
        <w:t xml:space="preserve"> that the farmer washed his tractor and equipment </w:t>
      </w:r>
      <w:r w:rsidR="002824C0">
        <w:rPr>
          <w:rFonts w:cstheme="minorHAnsi"/>
          <w:sz w:val="24"/>
          <w:szCs w:val="24"/>
          <w:lang w:val="en-GB"/>
        </w:rPr>
        <w:t>in one pond</w:t>
      </w:r>
      <w:r w:rsidR="004E77AA">
        <w:rPr>
          <w:rFonts w:cstheme="minorHAnsi"/>
          <w:sz w:val="24"/>
          <w:szCs w:val="24"/>
          <w:lang w:val="en-GB"/>
        </w:rPr>
        <w:t xml:space="preserve">, </w:t>
      </w:r>
      <w:r w:rsidRPr="00C52058">
        <w:rPr>
          <w:rFonts w:cstheme="minorHAnsi"/>
          <w:sz w:val="24"/>
          <w:szCs w:val="24"/>
          <w:lang w:val="en-GB"/>
        </w:rPr>
        <w:t xml:space="preserve">with </w:t>
      </w:r>
      <w:r w:rsidR="004E77AA">
        <w:rPr>
          <w:rFonts w:cstheme="minorHAnsi"/>
          <w:sz w:val="24"/>
          <w:szCs w:val="24"/>
          <w:lang w:val="en-GB"/>
        </w:rPr>
        <w:t xml:space="preserve">the </w:t>
      </w:r>
      <w:r w:rsidRPr="00C52058">
        <w:rPr>
          <w:rFonts w:cstheme="minorHAnsi"/>
          <w:sz w:val="24"/>
          <w:szCs w:val="24"/>
          <w:lang w:val="en-GB"/>
        </w:rPr>
        <w:t xml:space="preserve">wastewater running off </w:t>
      </w:r>
      <w:r w:rsidR="004E77AA">
        <w:rPr>
          <w:rFonts w:cstheme="minorHAnsi"/>
          <w:sz w:val="24"/>
          <w:szCs w:val="24"/>
          <w:lang w:val="en-GB"/>
        </w:rPr>
        <w:t>into</w:t>
      </w:r>
      <w:r w:rsidR="004E77AA" w:rsidRPr="00C52058">
        <w:rPr>
          <w:rFonts w:cstheme="minorHAnsi"/>
          <w:sz w:val="24"/>
          <w:szCs w:val="24"/>
          <w:lang w:val="en-GB"/>
        </w:rPr>
        <w:t xml:space="preserve"> </w:t>
      </w:r>
      <w:r w:rsidRPr="00C52058">
        <w:rPr>
          <w:rFonts w:cstheme="minorHAnsi"/>
          <w:sz w:val="24"/>
          <w:szCs w:val="24"/>
          <w:lang w:val="en-GB"/>
        </w:rPr>
        <w:t xml:space="preserve">the pond. </w:t>
      </w:r>
      <w:r w:rsidR="004E77AA">
        <w:rPr>
          <w:rFonts w:cstheme="minorHAnsi"/>
          <w:sz w:val="24"/>
          <w:szCs w:val="24"/>
          <w:lang w:val="en-GB"/>
        </w:rPr>
        <w:t>P</w:t>
      </w:r>
      <w:r w:rsidRPr="00C52058">
        <w:rPr>
          <w:rFonts w:cstheme="minorHAnsi"/>
          <w:sz w:val="24"/>
          <w:szCs w:val="24"/>
          <w:lang w:val="en-GB"/>
        </w:rPr>
        <w:t xml:space="preserve">ond G is </w:t>
      </w:r>
      <w:r w:rsidR="004E77AA">
        <w:rPr>
          <w:rFonts w:cstheme="minorHAnsi"/>
          <w:sz w:val="24"/>
          <w:szCs w:val="24"/>
          <w:lang w:val="en-GB"/>
        </w:rPr>
        <w:t xml:space="preserve">located </w:t>
      </w:r>
      <w:r w:rsidRPr="00C52058">
        <w:rPr>
          <w:rFonts w:cstheme="minorHAnsi"/>
          <w:sz w:val="24"/>
          <w:szCs w:val="24"/>
          <w:lang w:val="en-GB"/>
        </w:rPr>
        <w:t>near a</w:t>
      </w:r>
      <w:r w:rsidR="002824C0">
        <w:rPr>
          <w:rFonts w:cstheme="minorHAnsi"/>
          <w:sz w:val="24"/>
          <w:szCs w:val="24"/>
          <w:lang w:val="en-GB"/>
        </w:rPr>
        <w:t xml:space="preserve"> </w:t>
      </w:r>
      <w:r w:rsidRPr="00C52058">
        <w:rPr>
          <w:rFonts w:cstheme="minorHAnsi"/>
          <w:sz w:val="24"/>
          <w:szCs w:val="24"/>
          <w:lang w:val="en-GB"/>
        </w:rPr>
        <w:t>farm and medical cent</w:t>
      </w:r>
      <w:r w:rsidR="004E77AA">
        <w:rPr>
          <w:rFonts w:cstheme="minorHAnsi"/>
          <w:sz w:val="24"/>
          <w:szCs w:val="24"/>
          <w:lang w:val="en-GB"/>
        </w:rPr>
        <w:t>r</w:t>
      </w:r>
      <w:r w:rsidRPr="00C52058">
        <w:rPr>
          <w:rFonts w:cstheme="minorHAnsi"/>
          <w:sz w:val="24"/>
          <w:szCs w:val="24"/>
          <w:lang w:val="en-GB"/>
        </w:rPr>
        <w:t xml:space="preserve">e where </w:t>
      </w:r>
      <w:r w:rsidR="00714971">
        <w:rPr>
          <w:rFonts w:cstheme="minorHAnsi"/>
          <w:sz w:val="24"/>
          <w:szCs w:val="24"/>
          <w:lang w:val="en-GB"/>
        </w:rPr>
        <w:t>ca</w:t>
      </w:r>
      <w:r w:rsidRPr="00C52058">
        <w:rPr>
          <w:rFonts w:cstheme="minorHAnsi"/>
          <w:sz w:val="24"/>
          <w:szCs w:val="24"/>
          <w:lang w:val="en-GB"/>
        </w:rPr>
        <w:t>rbamazepine, a human anti</w:t>
      </w:r>
      <w:r w:rsidR="002824C0">
        <w:rPr>
          <w:rFonts w:cstheme="minorHAnsi"/>
          <w:sz w:val="24"/>
          <w:szCs w:val="24"/>
          <w:lang w:val="en-GB"/>
        </w:rPr>
        <w:t>-</w:t>
      </w:r>
      <w:r w:rsidRPr="00C52058">
        <w:rPr>
          <w:rFonts w:cstheme="minorHAnsi"/>
          <w:sz w:val="24"/>
          <w:szCs w:val="24"/>
          <w:lang w:val="en-GB"/>
        </w:rPr>
        <w:t>epileptic, is used.</w:t>
      </w:r>
      <w:r w:rsidR="00982BA4" w:rsidRPr="00C52058">
        <w:rPr>
          <w:rFonts w:cstheme="minorHAnsi"/>
          <w:sz w:val="24"/>
          <w:szCs w:val="24"/>
          <w:lang w:val="en-GB"/>
        </w:rPr>
        <w:t xml:space="preserve"> Pharmaceuticals are markers of human activities</w:t>
      </w:r>
      <w:r w:rsidR="00714971">
        <w:rPr>
          <w:rFonts w:cstheme="minorHAnsi"/>
          <w:sz w:val="24"/>
          <w:szCs w:val="24"/>
          <w:lang w:val="en-GB"/>
        </w:rPr>
        <w:t>,</w:t>
      </w:r>
      <w:r w:rsidR="00982BA4" w:rsidRPr="00C52058">
        <w:rPr>
          <w:rFonts w:cstheme="minorHAnsi"/>
          <w:sz w:val="24"/>
          <w:szCs w:val="24"/>
          <w:lang w:val="en-GB"/>
        </w:rPr>
        <w:t xml:space="preserve"> and </w:t>
      </w:r>
      <w:r w:rsidR="00714971">
        <w:rPr>
          <w:rFonts w:cstheme="minorHAnsi"/>
          <w:sz w:val="24"/>
          <w:szCs w:val="24"/>
          <w:lang w:val="en-GB"/>
        </w:rPr>
        <w:t>c</w:t>
      </w:r>
      <w:r w:rsidR="00714971" w:rsidRPr="00C52058">
        <w:rPr>
          <w:rFonts w:cstheme="minorHAnsi"/>
          <w:sz w:val="24"/>
          <w:szCs w:val="24"/>
          <w:lang w:val="en-GB"/>
        </w:rPr>
        <w:t>arbamazepine</w:t>
      </w:r>
      <w:r w:rsidR="00982BA4" w:rsidRPr="00C52058">
        <w:rPr>
          <w:rFonts w:cstheme="minorHAnsi"/>
          <w:sz w:val="24"/>
          <w:szCs w:val="24"/>
          <w:lang w:val="en-GB"/>
        </w:rPr>
        <w:t xml:space="preserve">, which is resistant to biodegradation, is </w:t>
      </w:r>
      <w:r w:rsidR="00714971" w:rsidRPr="00C52058">
        <w:rPr>
          <w:rFonts w:cstheme="minorHAnsi"/>
          <w:sz w:val="24"/>
          <w:szCs w:val="24"/>
          <w:lang w:val="en-GB"/>
        </w:rPr>
        <w:t xml:space="preserve">only </w:t>
      </w:r>
      <w:r w:rsidR="00982BA4" w:rsidRPr="00C52058">
        <w:rPr>
          <w:rFonts w:cstheme="minorHAnsi"/>
          <w:sz w:val="24"/>
          <w:szCs w:val="24"/>
          <w:lang w:val="en-GB"/>
        </w:rPr>
        <w:t xml:space="preserve">used by humans </w:t>
      </w:r>
      <w:r w:rsidR="00982BA4" w:rsidRPr="00C52058">
        <w:rPr>
          <w:rFonts w:cstheme="minorHAnsi"/>
          <w:sz w:val="24"/>
          <w:szCs w:val="24"/>
          <w:lang w:val="en-GB"/>
        </w:rPr>
        <w:fldChar w:fldCharType="begin">
          <w:fldData xml:space="preserve">PEVuZE5vdGU+PENpdGU+PEF1dGhvcj5LYXNwcnp5ay1Ib3JkZXJuPC9BdXRob3I+PFllYXI+MjAw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</w:fldData>
        </w:fldChar>
      </w:r>
      <w:r w:rsidR="00C20E0F">
        <w:rPr>
          <w:rFonts w:cstheme="minorHAnsi"/>
          <w:sz w:val="24"/>
          <w:szCs w:val="24"/>
          <w:lang w:val="en-GB"/>
        </w:rPr>
        <w:instrText xml:space="preserve"> ADDIN EN.CITE </w:instrText>
      </w:r>
      <w:r w:rsidR="00C20E0F">
        <w:rPr>
          <w:rFonts w:cstheme="minorHAnsi"/>
          <w:sz w:val="24"/>
          <w:szCs w:val="24"/>
          <w:lang w:val="en-GB"/>
        </w:rPr>
        <w:fldChar w:fldCharType="begin">
          <w:fldData xml:space="preserve">PEVuZE5vdGU+PENpdGU+PEF1dGhvcj5LYXNwcnp5ay1Ib3JkZXJuPC9BdXRob3I+PFllYXI+MjAw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</w:fldData>
        </w:fldChar>
      </w:r>
      <w:r w:rsidR="00C20E0F">
        <w:rPr>
          <w:rFonts w:cstheme="minorHAnsi"/>
          <w:sz w:val="24"/>
          <w:szCs w:val="24"/>
          <w:lang w:val="en-GB"/>
        </w:rPr>
        <w:instrText xml:space="preserve"> ADDIN EN.CITE.DATA </w:instrText>
      </w:r>
      <w:r w:rsidR="00C20E0F">
        <w:rPr>
          <w:rFonts w:cstheme="minorHAnsi"/>
          <w:sz w:val="24"/>
          <w:szCs w:val="24"/>
          <w:lang w:val="en-GB"/>
        </w:rPr>
      </w:r>
      <w:r w:rsidR="00C20E0F">
        <w:rPr>
          <w:rFonts w:cstheme="minorHAnsi"/>
          <w:sz w:val="24"/>
          <w:szCs w:val="24"/>
          <w:lang w:val="en-GB"/>
        </w:rPr>
        <w:fldChar w:fldCharType="end"/>
      </w:r>
      <w:r w:rsidR="00982BA4" w:rsidRPr="00C52058">
        <w:rPr>
          <w:rFonts w:cstheme="minorHAnsi"/>
          <w:sz w:val="24"/>
          <w:szCs w:val="24"/>
          <w:lang w:val="en-GB"/>
        </w:rPr>
      </w:r>
      <w:r w:rsidR="00982BA4" w:rsidRPr="00C52058">
        <w:rPr>
          <w:rFonts w:cstheme="minorHAnsi"/>
          <w:sz w:val="24"/>
          <w:szCs w:val="24"/>
          <w:lang w:val="en-GB"/>
        </w:rPr>
        <w:fldChar w:fldCharType="separate"/>
      </w:r>
      <w:r w:rsidR="00C20E0F">
        <w:rPr>
          <w:rFonts w:cstheme="minorHAnsi"/>
          <w:noProof/>
          <w:sz w:val="24"/>
          <w:szCs w:val="24"/>
          <w:lang w:val="en-GB"/>
        </w:rPr>
        <w:t>(</w:t>
      </w:r>
      <w:r w:rsidR="003B7564">
        <w:fldChar w:fldCharType="begin"/>
      </w:r>
      <w:r w:rsidR="003B7564" w:rsidRPr="00EF1455">
        <w:rPr>
          <w:lang w:val="en-GB"/>
          <w:rPrChange w:id="561" w:author="florence" w:date="2024-07-10T17:17:00Z">
            <w:rPr/>
          </w:rPrChange>
        </w:rPr>
        <w:instrText xml:space="preserve"> HYPERLINK \l "_ENREF_23" \o "Kasprzyk-Hordern, 2009 #2421" </w:instrText>
      </w:r>
      <w:r w:rsidR="003B7564">
        <w:fldChar w:fldCharType="separate"/>
      </w:r>
      <w:r w:rsidR="00C20E0F">
        <w:rPr>
          <w:rFonts w:cstheme="minorHAnsi"/>
          <w:noProof/>
          <w:sz w:val="24"/>
          <w:szCs w:val="24"/>
          <w:lang w:val="en-GB"/>
        </w:rPr>
        <w:t>Kasprzyk-Hordern et al. 2009</w:t>
      </w:r>
      <w:r w:rsidR="003B7564">
        <w:rPr>
          <w:rFonts w:cstheme="minorHAnsi"/>
          <w:noProof/>
          <w:sz w:val="24"/>
          <w:szCs w:val="24"/>
          <w:lang w:val="en-GB"/>
        </w:rPr>
        <w:fldChar w:fldCharType="end"/>
      </w:r>
      <w:r w:rsidR="00C20E0F">
        <w:rPr>
          <w:rFonts w:cstheme="minorHAnsi"/>
          <w:noProof/>
          <w:sz w:val="24"/>
          <w:szCs w:val="24"/>
          <w:lang w:val="en-GB"/>
        </w:rPr>
        <w:t>)</w:t>
      </w:r>
      <w:r w:rsidR="00982BA4" w:rsidRPr="00C52058">
        <w:rPr>
          <w:rFonts w:cstheme="minorHAnsi"/>
          <w:sz w:val="24"/>
          <w:szCs w:val="24"/>
          <w:lang w:val="en-GB"/>
        </w:rPr>
        <w:fldChar w:fldCharType="end"/>
      </w:r>
      <w:r w:rsidR="00982BA4" w:rsidRPr="00C52058">
        <w:rPr>
          <w:rFonts w:cstheme="minorHAnsi"/>
          <w:sz w:val="24"/>
          <w:szCs w:val="24"/>
          <w:lang w:val="en-GB"/>
        </w:rPr>
        <w:t>.</w:t>
      </w:r>
      <w:r w:rsidR="001857FB" w:rsidRPr="00C52058">
        <w:rPr>
          <w:rFonts w:cstheme="minorHAnsi"/>
          <w:sz w:val="24"/>
          <w:szCs w:val="24"/>
          <w:lang w:val="en-GB"/>
        </w:rPr>
        <w:t xml:space="preserve"> </w:t>
      </w:r>
      <w:r w:rsidR="001857FB" w:rsidRPr="00326E87">
        <w:rPr>
          <w:rFonts w:cstheme="minorHAnsi"/>
          <w:sz w:val="24"/>
          <w:szCs w:val="24"/>
          <w:lang w:val="en-GB"/>
        </w:rPr>
        <w:t>These</w:t>
      </w:r>
      <w:r w:rsidR="001857FB" w:rsidRPr="00C52058">
        <w:rPr>
          <w:rFonts w:cstheme="minorHAnsi"/>
          <w:sz w:val="24"/>
          <w:szCs w:val="24"/>
          <w:lang w:val="en-GB"/>
        </w:rPr>
        <w:t xml:space="preserve"> observations illustrate the multi</w:t>
      </w:r>
      <w:r w:rsidR="003E328A">
        <w:rPr>
          <w:rFonts w:cstheme="minorHAnsi"/>
          <w:sz w:val="24"/>
          <w:szCs w:val="24"/>
          <w:lang w:val="en-GB"/>
        </w:rPr>
        <w:t>-</w:t>
      </w:r>
      <w:r w:rsidR="001857FB" w:rsidRPr="00C52058">
        <w:rPr>
          <w:rFonts w:cstheme="minorHAnsi"/>
          <w:sz w:val="24"/>
          <w:szCs w:val="24"/>
          <w:lang w:val="en-GB"/>
        </w:rPr>
        <w:t xml:space="preserve">functionality of </w:t>
      </w:r>
      <w:proofErr w:type="spellStart"/>
      <w:r w:rsidR="00C707D4" w:rsidRPr="00C52058">
        <w:rPr>
          <w:rFonts w:cstheme="minorHAnsi"/>
          <w:sz w:val="24"/>
          <w:szCs w:val="24"/>
          <w:lang w:val="en-GB"/>
        </w:rPr>
        <w:t>peri</w:t>
      </w:r>
      <w:proofErr w:type="spellEnd"/>
      <w:r w:rsidR="00C707D4" w:rsidRPr="00C52058">
        <w:rPr>
          <w:rFonts w:cstheme="minorHAnsi"/>
          <w:sz w:val="24"/>
          <w:szCs w:val="24"/>
          <w:lang w:val="en-GB"/>
        </w:rPr>
        <w:t>-urban areas with a mix</w:t>
      </w:r>
      <w:r w:rsidR="00CE3EA0">
        <w:rPr>
          <w:rFonts w:cstheme="minorHAnsi"/>
          <w:sz w:val="24"/>
          <w:szCs w:val="24"/>
          <w:lang w:val="en-GB"/>
        </w:rPr>
        <w:t>ture</w:t>
      </w:r>
      <w:r w:rsidR="00C707D4" w:rsidRPr="00C52058">
        <w:rPr>
          <w:rFonts w:cstheme="minorHAnsi"/>
          <w:sz w:val="24"/>
          <w:szCs w:val="24"/>
          <w:lang w:val="en-GB"/>
        </w:rPr>
        <w:t xml:space="preserve"> of different users </w:t>
      </w:r>
      <w:r w:rsidR="00C707D4" w:rsidRPr="00C52058">
        <w:rPr>
          <w:rFonts w:cstheme="minorHAnsi"/>
          <w:sz w:val="24"/>
          <w:szCs w:val="24"/>
          <w:lang w:val="en-GB"/>
        </w:rPr>
        <w:fldChar w:fldCharType="begin">
          <w:fldData xml:space="preserve">PEVuZE5vdGU+PENpdGU+PEF1dGhvcj5GcmllZG1hbm48L0F1dGhvcj48WWVhcj4yMDE2PC9ZZWFy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</w:fldData>
        </w:fldChar>
      </w:r>
      <w:r w:rsidR="00C20E0F">
        <w:rPr>
          <w:rFonts w:cstheme="minorHAnsi"/>
          <w:sz w:val="24"/>
          <w:szCs w:val="24"/>
          <w:lang w:val="en-GB"/>
        </w:rPr>
        <w:instrText xml:space="preserve"> ADDIN EN.CITE </w:instrText>
      </w:r>
      <w:r w:rsidR="00C20E0F">
        <w:rPr>
          <w:rFonts w:cstheme="minorHAnsi"/>
          <w:sz w:val="24"/>
          <w:szCs w:val="24"/>
          <w:lang w:val="en-GB"/>
        </w:rPr>
        <w:fldChar w:fldCharType="begin">
          <w:fldData xml:space="preserve">PEVuZE5vdGU+PENpdGU+PEF1dGhvcj5GcmllZG1hbm48L0F1dGhvcj48WWVhcj4yMDE2PC9ZZWFy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</w:fldData>
        </w:fldChar>
      </w:r>
      <w:r w:rsidR="00C20E0F">
        <w:rPr>
          <w:rFonts w:cstheme="minorHAnsi"/>
          <w:sz w:val="24"/>
          <w:szCs w:val="24"/>
          <w:lang w:val="en-GB"/>
        </w:rPr>
        <w:instrText xml:space="preserve"> ADDIN EN.CITE.DATA </w:instrText>
      </w:r>
      <w:r w:rsidR="00C20E0F">
        <w:rPr>
          <w:rFonts w:cstheme="minorHAnsi"/>
          <w:sz w:val="24"/>
          <w:szCs w:val="24"/>
          <w:lang w:val="en-GB"/>
        </w:rPr>
      </w:r>
      <w:r w:rsidR="00C20E0F">
        <w:rPr>
          <w:rFonts w:cstheme="minorHAnsi"/>
          <w:sz w:val="24"/>
          <w:szCs w:val="24"/>
          <w:lang w:val="en-GB"/>
        </w:rPr>
        <w:fldChar w:fldCharType="end"/>
      </w:r>
      <w:r w:rsidR="00C707D4" w:rsidRPr="00C52058">
        <w:rPr>
          <w:rFonts w:cstheme="minorHAnsi"/>
          <w:sz w:val="24"/>
          <w:szCs w:val="24"/>
          <w:lang w:val="en-GB"/>
        </w:rPr>
      </w:r>
      <w:r w:rsidR="00C707D4" w:rsidRPr="00C52058">
        <w:rPr>
          <w:rFonts w:cstheme="minorHAnsi"/>
          <w:sz w:val="24"/>
          <w:szCs w:val="24"/>
          <w:lang w:val="en-GB"/>
        </w:rPr>
        <w:fldChar w:fldCharType="separate"/>
      </w:r>
      <w:r w:rsidR="00C20E0F">
        <w:rPr>
          <w:rFonts w:cstheme="minorHAnsi"/>
          <w:noProof/>
          <w:sz w:val="24"/>
          <w:szCs w:val="24"/>
          <w:lang w:val="en-GB"/>
        </w:rPr>
        <w:t>(</w:t>
      </w:r>
      <w:r w:rsidR="003B7564">
        <w:fldChar w:fldCharType="begin"/>
      </w:r>
      <w:r w:rsidR="003B7564" w:rsidRPr="00EF1455">
        <w:rPr>
          <w:lang w:val="en-GB"/>
          <w:rPrChange w:id="562" w:author="florence" w:date="2024-07-10T17:17:00Z">
            <w:rPr/>
          </w:rPrChange>
        </w:rPr>
        <w:instrText xml:space="preserve"> HYPERLINK \l "_ENREF_16" \o "Friedmann, 2016 #2424" </w:instrText>
      </w:r>
      <w:r w:rsidR="003B7564">
        <w:fldChar w:fldCharType="separate"/>
      </w:r>
      <w:r w:rsidR="00C20E0F">
        <w:rPr>
          <w:rFonts w:cstheme="minorHAnsi"/>
          <w:noProof/>
          <w:sz w:val="24"/>
          <w:szCs w:val="24"/>
          <w:lang w:val="en-GB"/>
        </w:rPr>
        <w:t>Friedmann 2016</w:t>
      </w:r>
      <w:r w:rsidR="003B7564">
        <w:rPr>
          <w:rFonts w:cstheme="minorHAnsi"/>
          <w:noProof/>
          <w:sz w:val="24"/>
          <w:szCs w:val="24"/>
          <w:lang w:val="en-GB"/>
        </w:rPr>
        <w:fldChar w:fldCharType="end"/>
      </w:r>
      <w:r w:rsidR="00C20E0F">
        <w:rPr>
          <w:rFonts w:cstheme="minorHAnsi"/>
          <w:noProof/>
          <w:sz w:val="24"/>
          <w:szCs w:val="24"/>
          <w:lang w:val="en-GB"/>
        </w:rPr>
        <w:t xml:space="preserve">; </w:t>
      </w:r>
      <w:r w:rsidR="003B7564">
        <w:fldChar w:fldCharType="begin"/>
      </w:r>
      <w:r w:rsidR="003B7564" w:rsidRPr="00EF1455">
        <w:rPr>
          <w:lang w:val="en-GB"/>
          <w:rPrChange w:id="563" w:author="florence" w:date="2024-07-10T17:17:00Z">
            <w:rPr/>
          </w:rPrChange>
        </w:rPr>
        <w:instrText xml:space="preserve"> HYPERLINK \l "_ENREF_57" \o "Zoomers, 2017 #2423" </w:instrText>
      </w:r>
      <w:r w:rsidR="003B7564">
        <w:fldChar w:fldCharType="separate"/>
      </w:r>
      <w:r w:rsidR="00C20E0F">
        <w:rPr>
          <w:rFonts w:cstheme="minorHAnsi"/>
          <w:noProof/>
          <w:sz w:val="24"/>
          <w:szCs w:val="24"/>
          <w:lang w:val="en-GB"/>
        </w:rPr>
        <w:t>Zoomers et al. 2017</w:t>
      </w:r>
      <w:r w:rsidR="003B7564">
        <w:rPr>
          <w:rFonts w:cstheme="minorHAnsi"/>
          <w:noProof/>
          <w:sz w:val="24"/>
          <w:szCs w:val="24"/>
          <w:lang w:val="en-GB"/>
        </w:rPr>
        <w:fldChar w:fldCharType="end"/>
      </w:r>
      <w:r w:rsidR="00C20E0F">
        <w:rPr>
          <w:rFonts w:cstheme="minorHAnsi"/>
          <w:noProof/>
          <w:sz w:val="24"/>
          <w:szCs w:val="24"/>
          <w:lang w:val="en-GB"/>
        </w:rPr>
        <w:t>)</w:t>
      </w:r>
      <w:r w:rsidR="00C707D4" w:rsidRPr="00C52058">
        <w:rPr>
          <w:rFonts w:cstheme="minorHAnsi"/>
          <w:sz w:val="24"/>
          <w:szCs w:val="24"/>
          <w:lang w:val="en-GB"/>
        </w:rPr>
        <w:fldChar w:fldCharType="end"/>
      </w:r>
      <w:r w:rsidR="00C707D4" w:rsidRPr="00C52058">
        <w:rPr>
          <w:rFonts w:cstheme="minorHAnsi"/>
          <w:sz w:val="24"/>
          <w:szCs w:val="24"/>
          <w:lang w:val="en-GB"/>
        </w:rPr>
        <w:t xml:space="preserve"> at </w:t>
      </w:r>
      <w:r w:rsidR="00CE3EA0">
        <w:rPr>
          <w:rFonts w:cstheme="minorHAnsi"/>
          <w:sz w:val="24"/>
          <w:szCs w:val="24"/>
          <w:lang w:val="en-GB"/>
        </w:rPr>
        <w:t xml:space="preserve">the </w:t>
      </w:r>
      <w:r w:rsidR="00C707D4" w:rsidRPr="00C52058">
        <w:rPr>
          <w:rFonts w:cstheme="minorHAnsi"/>
          <w:sz w:val="24"/>
          <w:szCs w:val="24"/>
          <w:lang w:val="en-GB"/>
        </w:rPr>
        <w:t>local scale.</w:t>
      </w:r>
      <w:r w:rsidR="00307A87" w:rsidRPr="00C52058">
        <w:rPr>
          <w:rFonts w:cstheme="minorHAnsi"/>
          <w:sz w:val="24"/>
          <w:szCs w:val="24"/>
          <w:lang w:val="en-GB"/>
        </w:rPr>
        <w:t xml:space="preserve"> </w:t>
      </w:r>
      <w:proofErr w:type="spellStart"/>
      <w:r w:rsidR="00307A87" w:rsidRPr="00C52058">
        <w:rPr>
          <w:rFonts w:cstheme="minorHAnsi"/>
          <w:sz w:val="24"/>
          <w:szCs w:val="24"/>
          <w:lang w:val="en-GB"/>
        </w:rPr>
        <w:t>Peri</w:t>
      </w:r>
      <w:proofErr w:type="spellEnd"/>
      <w:r w:rsidR="00307A87" w:rsidRPr="00C52058">
        <w:rPr>
          <w:rFonts w:cstheme="minorHAnsi"/>
          <w:sz w:val="24"/>
          <w:szCs w:val="24"/>
          <w:lang w:val="en-GB"/>
        </w:rPr>
        <w:t>-urban ponds combine contaminants typical of rural and urban environments</w:t>
      </w:r>
      <w:r w:rsidR="00CE3EA0">
        <w:rPr>
          <w:rFonts w:cstheme="minorHAnsi"/>
          <w:sz w:val="24"/>
          <w:szCs w:val="24"/>
          <w:lang w:val="en-GB"/>
        </w:rPr>
        <w:t>, that is, a</w:t>
      </w:r>
      <w:r w:rsidR="00795755" w:rsidRPr="00C52058">
        <w:rPr>
          <w:rFonts w:cstheme="minorHAnsi"/>
          <w:sz w:val="24"/>
          <w:szCs w:val="24"/>
          <w:lang w:val="en-GB"/>
        </w:rPr>
        <w:t xml:space="preserve"> runoff of excess nitrogen (and </w:t>
      </w:r>
      <w:r w:rsidR="00795755" w:rsidRPr="00C52058">
        <w:rPr>
          <w:rFonts w:cstheme="minorHAnsi"/>
          <w:sz w:val="24"/>
          <w:szCs w:val="24"/>
          <w:lang w:val="en-GB"/>
        </w:rPr>
        <w:lastRenderedPageBreak/>
        <w:t xml:space="preserve">phosphorus) and </w:t>
      </w:r>
      <w:r w:rsidR="00CE3EA0">
        <w:rPr>
          <w:rFonts w:cstheme="minorHAnsi"/>
          <w:sz w:val="24"/>
          <w:szCs w:val="24"/>
          <w:lang w:val="en-GB"/>
        </w:rPr>
        <w:t xml:space="preserve">an </w:t>
      </w:r>
      <w:r w:rsidR="00795755" w:rsidRPr="00C52058">
        <w:rPr>
          <w:rFonts w:cstheme="minorHAnsi"/>
          <w:sz w:val="24"/>
          <w:szCs w:val="24"/>
          <w:lang w:val="en-GB"/>
        </w:rPr>
        <w:t xml:space="preserve">influx of heavy metals and salt from road applications </w:t>
      </w:r>
      <w:r w:rsidR="00795755" w:rsidRPr="00C52058">
        <w:rPr>
          <w:rFonts w:cstheme="minorHAnsi"/>
          <w:sz w:val="24"/>
          <w:szCs w:val="24"/>
          <w:lang w:val="en-GB"/>
        </w:rPr>
        <w:fldChar w:fldCharType="begin">
          <w:fldData xml:space="preserve">PEVuZE5vdGU+PENpdGU+PEF1dGhvcj5XYW5lazwvQXV0aG9yPjxZZWFyPjIwMjE8L1llYXI+PFJl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</w:fldData>
        </w:fldChar>
      </w:r>
      <w:r w:rsidR="00C20E0F">
        <w:rPr>
          <w:rFonts w:cstheme="minorHAnsi"/>
          <w:sz w:val="24"/>
          <w:szCs w:val="24"/>
          <w:lang w:val="en-GB"/>
        </w:rPr>
        <w:instrText xml:space="preserve"> ADDIN EN.CITE </w:instrText>
      </w:r>
      <w:r w:rsidR="00C20E0F">
        <w:rPr>
          <w:rFonts w:cstheme="minorHAnsi"/>
          <w:sz w:val="24"/>
          <w:szCs w:val="24"/>
          <w:lang w:val="en-GB"/>
        </w:rPr>
        <w:fldChar w:fldCharType="begin">
          <w:fldData xml:space="preserve">PEVuZE5vdGU+PENpdGU+PEF1dGhvcj5XYW5lazwvQXV0aG9yPjxZZWFyPjIwMjE8L1llYXI+PFJl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</w:fldData>
        </w:fldChar>
      </w:r>
      <w:r w:rsidR="00C20E0F">
        <w:rPr>
          <w:rFonts w:cstheme="minorHAnsi"/>
          <w:sz w:val="24"/>
          <w:szCs w:val="24"/>
          <w:lang w:val="en-GB"/>
        </w:rPr>
        <w:instrText xml:space="preserve"> ADDIN EN.CITE.DATA </w:instrText>
      </w:r>
      <w:r w:rsidR="00C20E0F">
        <w:rPr>
          <w:rFonts w:cstheme="minorHAnsi"/>
          <w:sz w:val="24"/>
          <w:szCs w:val="24"/>
          <w:lang w:val="en-GB"/>
        </w:rPr>
      </w:r>
      <w:r w:rsidR="00C20E0F">
        <w:rPr>
          <w:rFonts w:cstheme="minorHAnsi"/>
          <w:sz w:val="24"/>
          <w:szCs w:val="24"/>
          <w:lang w:val="en-GB"/>
        </w:rPr>
        <w:fldChar w:fldCharType="end"/>
      </w:r>
      <w:r w:rsidR="00795755" w:rsidRPr="00C52058">
        <w:rPr>
          <w:rFonts w:cstheme="minorHAnsi"/>
          <w:sz w:val="24"/>
          <w:szCs w:val="24"/>
          <w:lang w:val="en-GB"/>
        </w:rPr>
      </w:r>
      <w:r w:rsidR="00795755" w:rsidRPr="00C52058">
        <w:rPr>
          <w:rFonts w:cstheme="minorHAnsi"/>
          <w:sz w:val="24"/>
          <w:szCs w:val="24"/>
          <w:lang w:val="en-GB"/>
        </w:rPr>
        <w:fldChar w:fldCharType="separate"/>
      </w:r>
      <w:r w:rsidR="00C20E0F">
        <w:rPr>
          <w:rFonts w:cstheme="minorHAnsi"/>
          <w:noProof/>
          <w:sz w:val="24"/>
          <w:szCs w:val="24"/>
          <w:lang w:val="en-GB"/>
        </w:rPr>
        <w:t>(</w:t>
      </w:r>
      <w:r w:rsidR="003B7564">
        <w:fldChar w:fldCharType="begin"/>
      </w:r>
      <w:r w:rsidR="003B7564" w:rsidRPr="00EF1455">
        <w:rPr>
          <w:lang w:val="en-GB"/>
          <w:rPrChange w:id="564" w:author="florence" w:date="2024-07-10T17:17:00Z">
            <w:rPr/>
          </w:rPrChange>
        </w:rPr>
        <w:instrText xml:space="preserve"> HYPERLINK \l "_ENREF_53" \o "Wanek, 2021 #2425" </w:instrText>
      </w:r>
      <w:r w:rsidR="003B7564">
        <w:fldChar w:fldCharType="separate"/>
      </w:r>
      <w:r w:rsidR="00C20E0F">
        <w:rPr>
          <w:rFonts w:cstheme="minorHAnsi"/>
          <w:noProof/>
          <w:sz w:val="24"/>
          <w:szCs w:val="24"/>
          <w:lang w:val="en-GB"/>
        </w:rPr>
        <w:t>Wanek et al. 2021</w:t>
      </w:r>
      <w:r w:rsidR="003B7564">
        <w:rPr>
          <w:rFonts w:cstheme="minorHAnsi"/>
          <w:noProof/>
          <w:sz w:val="24"/>
          <w:szCs w:val="24"/>
          <w:lang w:val="en-GB"/>
        </w:rPr>
        <w:fldChar w:fldCharType="end"/>
      </w:r>
      <w:r w:rsidR="00C20E0F">
        <w:rPr>
          <w:rFonts w:cstheme="minorHAnsi"/>
          <w:noProof/>
          <w:sz w:val="24"/>
          <w:szCs w:val="24"/>
          <w:lang w:val="en-GB"/>
        </w:rPr>
        <w:t>)</w:t>
      </w:r>
      <w:r w:rsidR="00795755" w:rsidRPr="00C52058">
        <w:rPr>
          <w:rFonts w:cstheme="minorHAnsi"/>
          <w:sz w:val="24"/>
          <w:szCs w:val="24"/>
          <w:lang w:val="en-GB"/>
        </w:rPr>
        <w:fldChar w:fldCharType="end"/>
      </w:r>
      <w:r w:rsidR="00795755" w:rsidRPr="00C52058">
        <w:rPr>
          <w:rFonts w:cstheme="minorHAnsi"/>
          <w:sz w:val="24"/>
          <w:szCs w:val="24"/>
          <w:lang w:val="en-GB"/>
        </w:rPr>
        <w:t xml:space="preserve">. </w:t>
      </w:r>
      <w:r w:rsidR="00CE3EA0">
        <w:rPr>
          <w:rFonts w:cstheme="minorHAnsi"/>
          <w:sz w:val="24"/>
          <w:szCs w:val="24"/>
          <w:lang w:val="en-GB"/>
        </w:rPr>
        <w:t>T</w:t>
      </w:r>
      <w:r w:rsidR="00CE3EA0" w:rsidRPr="00C52058">
        <w:rPr>
          <w:rFonts w:cstheme="minorHAnsi"/>
          <w:sz w:val="24"/>
          <w:szCs w:val="24"/>
          <w:lang w:val="en-GB"/>
        </w:rPr>
        <w:t>o this list</w:t>
      </w:r>
      <w:r w:rsidR="00CE3EA0">
        <w:rPr>
          <w:rFonts w:cstheme="minorHAnsi"/>
          <w:sz w:val="24"/>
          <w:szCs w:val="24"/>
          <w:lang w:val="en-GB"/>
        </w:rPr>
        <w:t>,</w:t>
      </w:r>
      <w:r w:rsidR="00CE3EA0" w:rsidRPr="00C52058">
        <w:rPr>
          <w:rFonts w:cstheme="minorHAnsi"/>
          <w:sz w:val="24"/>
          <w:szCs w:val="24"/>
          <w:lang w:val="en-GB"/>
        </w:rPr>
        <w:t xml:space="preserve"> </w:t>
      </w:r>
      <w:r w:rsidR="00CE3EA0">
        <w:rPr>
          <w:rFonts w:cstheme="minorHAnsi"/>
          <w:sz w:val="24"/>
          <w:szCs w:val="24"/>
          <w:lang w:val="en-GB"/>
        </w:rPr>
        <w:t>w</w:t>
      </w:r>
      <w:r w:rsidR="00795755" w:rsidRPr="00C52058">
        <w:rPr>
          <w:rFonts w:cstheme="minorHAnsi"/>
          <w:sz w:val="24"/>
          <w:szCs w:val="24"/>
          <w:lang w:val="en-GB"/>
        </w:rPr>
        <w:t xml:space="preserve">e </w:t>
      </w:r>
      <w:r w:rsidR="00CE3EA0">
        <w:rPr>
          <w:rFonts w:cstheme="minorHAnsi"/>
          <w:sz w:val="24"/>
          <w:szCs w:val="24"/>
          <w:lang w:val="en-GB"/>
        </w:rPr>
        <w:t xml:space="preserve">may </w:t>
      </w:r>
      <w:r w:rsidR="00795755" w:rsidRPr="00C52058">
        <w:rPr>
          <w:rFonts w:cstheme="minorHAnsi"/>
          <w:sz w:val="24"/>
          <w:szCs w:val="24"/>
          <w:lang w:val="en-GB"/>
        </w:rPr>
        <w:t>add pesticides and pharmaceuticals.</w:t>
      </w:r>
    </w:p>
    <w:p w14:paraId="146B7131" w14:textId="77777777" w:rsidR="00714971" w:rsidRPr="00C52058" w:rsidRDefault="00714971" w:rsidP="009C791F">
      <w:pPr>
        <w:spacing w:after="0" w:line="480" w:lineRule="auto"/>
        <w:jc w:val="both"/>
        <w:rPr>
          <w:rFonts w:cstheme="minorHAnsi"/>
          <w:sz w:val="24"/>
          <w:szCs w:val="24"/>
          <w:lang w:val="en-GB"/>
        </w:rPr>
      </w:pPr>
    </w:p>
    <w:p w14:paraId="73C36AC2" w14:textId="1887C315" w:rsidR="00241BF8" w:rsidRPr="00C52058" w:rsidRDefault="00753C3F" w:rsidP="009C791F">
      <w:pPr>
        <w:spacing w:after="0" w:line="480" w:lineRule="auto"/>
        <w:jc w:val="both"/>
        <w:rPr>
          <w:rFonts w:cstheme="minorHAnsi"/>
          <w:sz w:val="24"/>
          <w:szCs w:val="24"/>
          <w:lang w:val="en-GB"/>
        </w:rPr>
      </w:pPr>
      <w:r>
        <w:rPr>
          <w:rFonts w:cstheme="minorHAnsi"/>
          <w:sz w:val="24"/>
          <w:szCs w:val="24"/>
          <w:lang w:val="en-GB"/>
        </w:rPr>
        <w:t>I</w:t>
      </w:r>
      <w:r w:rsidRPr="00C52058">
        <w:rPr>
          <w:rFonts w:cstheme="minorHAnsi"/>
          <w:sz w:val="24"/>
          <w:szCs w:val="24"/>
          <w:lang w:val="en-GB"/>
        </w:rPr>
        <w:t>n their review</w:t>
      </w:r>
      <w:r>
        <w:rPr>
          <w:rFonts w:cstheme="minorHAnsi"/>
          <w:sz w:val="24"/>
          <w:szCs w:val="24"/>
          <w:lang w:val="en-GB"/>
        </w:rPr>
        <w:t>,</w:t>
      </w:r>
      <w:r w:rsidRPr="00C52058">
        <w:rPr>
          <w:rFonts w:cstheme="minorHAnsi"/>
          <w:sz w:val="24"/>
          <w:szCs w:val="24"/>
          <w:lang w:val="en-GB"/>
        </w:rPr>
        <w:t xml:space="preserve"> </w:t>
      </w:r>
      <w:proofErr w:type="spellStart"/>
      <w:r w:rsidR="009C791F" w:rsidRPr="00C52058">
        <w:rPr>
          <w:rFonts w:cstheme="minorHAnsi"/>
          <w:sz w:val="24"/>
          <w:szCs w:val="24"/>
          <w:lang w:val="en-GB"/>
        </w:rPr>
        <w:t>Oertli</w:t>
      </w:r>
      <w:proofErr w:type="spellEnd"/>
      <w:r w:rsidR="009C791F" w:rsidRPr="00C52058">
        <w:rPr>
          <w:rFonts w:cstheme="minorHAnsi"/>
          <w:sz w:val="24"/>
          <w:szCs w:val="24"/>
          <w:lang w:val="en-GB"/>
        </w:rPr>
        <w:t xml:space="preserve"> and Parris (2019) showed the diversity of criteria used to quantify the </w:t>
      </w:r>
      <w:r w:rsidR="00C52058" w:rsidRPr="00C52058">
        <w:rPr>
          <w:rFonts w:cstheme="minorHAnsi"/>
          <w:sz w:val="24"/>
          <w:szCs w:val="24"/>
          <w:lang w:val="en-GB"/>
        </w:rPr>
        <w:t>urbani</w:t>
      </w:r>
      <w:r w:rsidR="00C52058">
        <w:rPr>
          <w:rFonts w:cstheme="minorHAnsi"/>
          <w:sz w:val="24"/>
          <w:szCs w:val="24"/>
          <w:lang w:val="en-GB"/>
        </w:rPr>
        <w:t>s</w:t>
      </w:r>
      <w:r w:rsidR="00C52058" w:rsidRPr="00C52058">
        <w:rPr>
          <w:rFonts w:cstheme="minorHAnsi"/>
          <w:sz w:val="24"/>
          <w:szCs w:val="24"/>
          <w:lang w:val="en-GB"/>
        </w:rPr>
        <w:t xml:space="preserve">ation </w:t>
      </w:r>
      <w:r w:rsidR="009C791F" w:rsidRPr="00C52058">
        <w:rPr>
          <w:rFonts w:cstheme="minorHAnsi"/>
          <w:sz w:val="24"/>
          <w:szCs w:val="24"/>
          <w:lang w:val="en-GB"/>
        </w:rPr>
        <w:t xml:space="preserve">of a site (presence of buildings, roads, etc.). We suggest here that </w:t>
      </w:r>
      <w:r w:rsidR="00266FBB" w:rsidRPr="00C52058">
        <w:rPr>
          <w:rFonts w:cstheme="minorHAnsi"/>
          <w:sz w:val="24"/>
          <w:szCs w:val="24"/>
          <w:lang w:val="en-GB"/>
        </w:rPr>
        <w:t xml:space="preserve">local and recurrent human </w:t>
      </w:r>
      <w:r w:rsidR="009C791F" w:rsidRPr="00C52058">
        <w:rPr>
          <w:rFonts w:cstheme="minorHAnsi"/>
          <w:sz w:val="24"/>
          <w:szCs w:val="24"/>
          <w:lang w:val="en-GB"/>
        </w:rPr>
        <w:t>actions may blur the</w:t>
      </w:r>
      <w:r w:rsidR="007E2189">
        <w:rPr>
          <w:rFonts w:cstheme="minorHAnsi"/>
          <w:sz w:val="24"/>
          <w:szCs w:val="24"/>
          <w:lang w:val="en-GB"/>
        </w:rPr>
        <w:t>se</w:t>
      </w:r>
      <w:r w:rsidR="009C791F" w:rsidRPr="00C52058">
        <w:rPr>
          <w:rFonts w:cstheme="minorHAnsi"/>
          <w:sz w:val="24"/>
          <w:szCs w:val="24"/>
          <w:lang w:val="en-GB"/>
        </w:rPr>
        <w:t xml:space="preserve"> categories</w:t>
      </w:r>
      <w:r w:rsidR="007E2189">
        <w:rPr>
          <w:rFonts w:cstheme="minorHAnsi"/>
          <w:sz w:val="24"/>
          <w:szCs w:val="24"/>
          <w:lang w:val="en-GB"/>
        </w:rPr>
        <w:t>,</w:t>
      </w:r>
      <w:r w:rsidR="009C791F" w:rsidRPr="00C52058">
        <w:rPr>
          <w:rFonts w:cstheme="minorHAnsi"/>
          <w:sz w:val="24"/>
          <w:szCs w:val="24"/>
          <w:lang w:val="en-GB"/>
        </w:rPr>
        <w:t xml:space="preserve"> particular</w:t>
      </w:r>
      <w:r w:rsidR="007E2189">
        <w:rPr>
          <w:rFonts w:cstheme="minorHAnsi"/>
          <w:sz w:val="24"/>
          <w:szCs w:val="24"/>
          <w:lang w:val="en-GB"/>
        </w:rPr>
        <w:t>ly</w:t>
      </w:r>
      <w:r w:rsidR="009C791F" w:rsidRPr="00C52058">
        <w:rPr>
          <w:rFonts w:cstheme="minorHAnsi"/>
          <w:sz w:val="24"/>
          <w:szCs w:val="24"/>
          <w:lang w:val="en-GB"/>
        </w:rPr>
        <w:t xml:space="preserve"> in semi-urban areas. </w:t>
      </w:r>
      <w:r w:rsidR="007E2189">
        <w:rPr>
          <w:rFonts w:cstheme="minorHAnsi"/>
          <w:sz w:val="24"/>
          <w:szCs w:val="24"/>
          <w:lang w:val="en-GB"/>
        </w:rPr>
        <w:t>T</w:t>
      </w:r>
      <w:r w:rsidR="007E2189" w:rsidRPr="00C52058">
        <w:rPr>
          <w:rFonts w:cstheme="minorHAnsi"/>
          <w:sz w:val="24"/>
          <w:szCs w:val="24"/>
          <w:lang w:val="en-GB"/>
        </w:rPr>
        <w:t xml:space="preserve">hough </w:t>
      </w:r>
      <w:r w:rsidR="009C791F" w:rsidRPr="00C52058">
        <w:rPr>
          <w:rFonts w:cstheme="minorHAnsi"/>
          <w:sz w:val="24"/>
          <w:szCs w:val="24"/>
          <w:lang w:val="en-GB"/>
        </w:rPr>
        <w:t xml:space="preserve">embedded in a semi-natural matrix, </w:t>
      </w:r>
      <w:proofErr w:type="spellStart"/>
      <w:r w:rsidR="00795755" w:rsidRPr="00C52058">
        <w:rPr>
          <w:rFonts w:cstheme="minorHAnsi"/>
          <w:sz w:val="24"/>
          <w:szCs w:val="24"/>
          <w:lang w:val="en-GB"/>
        </w:rPr>
        <w:t>peri</w:t>
      </w:r>
      <w:proofErr w:type="spellEnd"/>
      <w:r w:rsidR="00795755" w:rsidRPr="00C52058">
        <w:rPr>
          <w:rFonts w:cstheme="minorHAnsi"/>
          <w:sz w:val="24"/>
          <w:szCs w:val="24"/>
          <w:lang w:val="en-GB"/>
        </w:rPr>
        <w:t xml:space="preserve">-urban </w:t>
      </w:r>
      <w:r w:rsidR="009C791F" w:rsidRPr="00C52058">
        <w:rPr>
          <w:rFonts w:cstheme="minorHAnsi"/>
          <w:sz w:val="24"/>
          <w:szCs w:val="24"/>
          <w:lang w:val="en-GB"/>
        </w:rPr>
        <w:t xml:space="preserve">ponds are easily reached and may </w:t>
      </w:r>
      <w:r w:rsidR="007E2189">
        <w:rPr>
          <w:rFonts w:cstheme="minorHAnsi"/>
          <w:sz w:val="24"/>
          <w:szCs w:val="24"/>
          <w:lang w:val="en-GB"/>
        </w:rPr>
        <w:t>encounter</w:t>
      </w:r>
      <w:r w:rsidR="007E2189" w:rsidRPr="00C52058">
        <w:rPr>
          <w:rFonts w:cstheme="minorHAnsi"/>
          <w:sz w:val="24"/>
          <w:szCs w:val="24"/>
          <w:lang w:val="en-GB"/>
        </w:rPr>
        <w:t xml:space="preserve"> </w:t>
      </w:r>
      <w:r w:rsidR="009C791F" w:rsidRPr="00C52058">
        <w:rPr>
          <w:rFonts w:cstheme="minorHAnsi"/>
          <w:sz w:val="24"/>
          <w:szCs w:val="24"/>
          <w:lang w:val="en-GB"/>
        </w:rPr>
        <w:t>small, chronic and various perturbations.</w:t>
      </w:r>
      <w:r w:rsidR="00536BCD" w:rsidRPr="00C52058">
        <w:rPr>
          <w:rFonts w:cstheme="minorHAnsi"/>
          <w:sz w:val="24"/>
          <w:szCs w:val="24"/>
          <w:lang w:val="en-GB"/>
        </w:rPr>
        <w:t xml:space="preserve"> Several authors </w:t>
      </w:r>
      <w:r w:rsidR="004E5E2A">
        <w:rPr>
          <w:rFonts w:cstheme="minorHAnsi"/>
          <w:sz w:val="24"/>
          <w:szCs w:val="24"/>
          <w:lang w:val="en-GB"/>
        </w:rPr>
        <w:t xml:space="preserve">have </w:t>
      </w:r>
      <w:r w:rsidR="00536BCD" w:rsidRPr="00C52058">
        <w:rPr>
          <w:rFonts w:cstheme="minorHAnsi"/>
          <w:sz w:val="24"/>
          <w:szCs w:val="24"/>
          <w:lang w:val="en-GB"/>
        </w:rPr>
        <w:t xml:space="preserve">advocated </w:t>
      </w:r>
      <w:r w:rsidR="004E5E2A">
        <w:rPr>
          <w:rFonts w:cstheme="minorHAnsi"/>
          <w:sz w:val="24"/>
          <w:szCs w:val="24"/>
          <w:lang w:val="en-GB"/>
        </w:rPr>
        <w:t>for</w:t>
      </w:r>
      <w:r w:rsidR="004E5E2A" w:rsidRPr="00C52058">
        <w:rPr>
          <w:rFonts w:cstheme="minorHAnsi"/>
          <w:sz w:val="24"/>
          <w:szCs w:val="24"/>
          <w:lang w:val="en-GB"/>
        </w:rPr>
        <w:t xml:space="preserve"> </w:t>
      </w:r>
      <w:r w:rsidR="00536BCD" w:rsidRPr="00C52058">
        <w:rPr>
          <w:rFonts w:cstheme="minorHAnsi"/>
          <w:sz w:val="24"/>
          <w:szCs w:val="24"/>
          <w:lang w:val="en-GB"/>
        </w:rPr>
        <w:t xml:space="preserve">well-managed urban ponds </w:t>
      </w:r>
      <w:r w:rsidR="007E5522">
        <w:rPr>
          <w:rFonts w:cstheme="minorHAnsi"/>
          <w:sz w:val="24"/>
          <w:szCs w:val="24"/>
          <w:lang w:val="en-GB"/>
        </w:rPr>
        <w:t>to</w:t>
      </w:r>
      <w:r w:rsidR="007E5522" w:rsidRPr="00C52058">
        <w:rPr>
          <w:rFonts w:cstheme="minorHAnsi"/>
          <w:sz w:val="24"/>
          <w:szCs w:val="24"/>
          <w:lang w:val="en-GB"/>
        </w:rPr>
        <w:t xml:space="preserve"> </w:t>
      </w:r>
      <w:r w:rsidR="00536BCD" w:rsidRPr="00C52058">
        <w:rPr>
          <w:rFonts w:cstheme="minorHAnsi"/>
          <w:sz w:val="24"/>
          <w:szCs w:val="24"/>
          <w:lang w:val="en-GB"/>
        </w:rPr>
        <w:t>provide high</w:t>
      </w:r>
      <w:r w:rsidR="007E5522">
        <w:rPr>
          <w:rFonts w:cstheme="minorHAnsi"/>
          <w:sz w:val="24"/>
          <w:szCs w:val="24"/>
          <w:lang w:val="en-GB"/>
        </w:rPr>
        <w:t>-</w:t>
      </w:r>
      <w:r w:rsidR="00536BCD" w:rsidRPr="00C52058">
        <w:rPr>
          <w:rFonts w:cstheme="minorHAnsi"/>
          <w:sz w:val="24"/>
          <w:szCs w:val="24"/>
          <w:lang w:val="en-GB"/>
        </w:rPr>
        <w:t xml:space="preserve">quality habitats and support </w:t>
      </w:r>
      <w:r w:rsidR="007E5522">
        <w:rPr>
          <w:rFonts w:cstheme="minorHAnsi"/>
          <w:sz w:val="24"/>
          <w:szCs w:val="24"/>
          <w:lang w:val="en-GB"/>
        </w:rPr>
        <w:t>greater</w:t>
      </w:r>
      <w:r w:rsidR="007E5522" w:rsidRPr="00C52058">
        <w:rPr>
          <w:rFonts w:cstheme="minorHAnsi"/>
          <w:sz w:val="24"/>
          <w:szCs w:val="24"/>
          <w:lang w:val="en-GB"/>
        </w:rPr>
        <w:t xml:space="preserve"> </w:t>
      </w:r>
      <w:r w:rsidR="00536BCD" w:rsidRPr="00C52058">
        <w:rPr>
          <w:rFonts w:cstheme="minorHAnsi"/>
          <w:sz w:val="24"/>
          <w:szCs w:val="24"/>
          <w:lang w:val="en-GB"/>
        </w:rPr>
        <w:t xml:space="preserve">biodiversity </w:t>
      </w:r>
      <w:r w:rsidR="00536BCD" w:rsidRPr="00C52058">
        <w:rPr>
          <w:rFonts w:cstheme="minorHAnsi"/>
          <w:sz w:val="24"/>
          <w:szCs w:val="24"/>
          <w:lang w:val="en-GB"/>
        </w:rPr>
        <w:fldChar w:fldCharType="begin">
          <w:fldData xml:space="preserve">PEVuZE5vdGU+PENpdGU+PEF1dGhvcj5PZXJ0bGk8L0F1dGhvcj48WWVhcj4yMDE5PC9ZZWFyPjxS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</w:fldData>
        </w:fldChar>
      </w:r>
      <w:r w:rsidR="00C20E0F">
        <w:rPr>
          <w:rFonts w:cstheme="minorHAnsi"/>
          <w:sz w:val="24"/>
          <w:szCs w:val="24"/>
          <w:lang w:val="en-GB"/>
        </w:rPr>
        <w:instrText xml:space="preserve"> ADDIN EN.CITE </w:instrText>
      </w:r>
      <w:r w:rsidR="00C20E0F">
        <w:rPr>
          <w:rFonts w:cstheme="minorHAnsi"/>
          <w:sz w:val="24"/>
          <w:szCs w:val="24"/>
          <w:lang w:val="en-GB"/>
        </w:rPr>
        <w:fldChar w:fldCharType="begin">
          <w:fldData xml:space="preserve">PEVuZE5vdGU+PENpdGU+PEF1dGhvcj5PZXJ0bGk8L0F1dGhvcj48WWVhcj4yMDE5PC9ZZWFyPjxS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</w:fldData>
        </w:fldChar>
      </w:r>
      <w:r w:rsidR="00C20E0F">
        <w:rPr>
          <w:rFonts w:cstheme="minorHAnsi"/>
          <w:sz w:val="24"/>
          <w:szCs w:val="24"/>
          <w:lang w:val="en-GB"/>
        </w:rPr>
        <w:instrText xml:space="preserve"> ADDIN EN.CITE.DATA </w:instrText>
      </w:r>
      <w:r w:rsidR="00C20E0F">
        <w:rPr>
          <w:rFonts w:cstheme="minorHAnsi"/>
          <w:sz w:val="24"/>
          <w:szCs w:val="24"/>
          <w:lang w:val="en-GB"/>
        </w:rPr>
      </w:r>
      <w:r w:rsidR="00C20E0F">
        <w:rPr>
          <w:rFonts w:cstheme="minorHAnsi"/>
          <w:sz w:val="24"/>
          <w:szCs w:val="24"/>
          <w:lang w:val="en-GB"/>
        </w:rPr>
        <w:fldChar w:fldCharType="end"/>
      </w:r>
      <w:r w:rsidR="00536BCD" w:rsidRPr="00C52058">
        <w:rPr>
          <w:rFonts w:cstheme="minorHAnsi"/>
          <w:sz w:val="24"/>
          <w:szCs w:val="24"/>
          <w:lang w:val="en-GB"/>
        </w:rPr>
      </w:r>
      <w:r w:rsidR="00536BCD" w:rsidRPr="00C52058">
        <w:rPr>
          <w:rFonts w:cstheme="minorHAnsi"/>
          <w:sz w:val="24"/>
          <w:szCs w:val="24"/>
          <w:lang w:val="en-GB"/>
        </w:rPr>
        <w:fldChar w:fldCharType="separate"/>
      </w:r>
      <w:r w:rsidR="00C20E0F">
        <w:rPr>
          <w:rFonts w:cstheme="minorHAnsi"/>
          <w:noProof/>
          <w:sz w:val="24"/>
          <w:szCs w:val="24"/>
          <w:lang w:val="en-GB"/>
        </w:rPr>
        <w:t>(</w:t>
      </w:r>
      <w:r w:rsidR="003B7564">
        <w:fldChar w:fldCharType="begin"/>
      </w:r>
      <w:r w:rsidR="003B7564" w:rsidRPr="00EF1455">
        <w:rPr>
          <w:lang w:val="en-GB"/>
          <w:rPrChange w:id="565" w:author="florence" w:date="2024-07-10T17:17:00Z">
            <w:rPr/>
          </w:rPrChange>
        </w:rPr>
        <w:instrText xml:space="preserve"> HYPERLINK \l "_ENREF_33" \o "Oertli</w:instrText>
      </w:r>
      <w:r w:rsidR="003B7564" w:rsidRPr="00EF1455">
        <w:rPr>
          <w:lang w:val="en-GB"/>
          <w:rPrChange w:id="566" w:author="florence" w:date="2024-07-10T17:17:00Z">
            <w:rPr/>
          </w:rPrChange>
        </w:rPr>
        <w:instrText xml:space="preserve">, 2019 #2317" </w:instrText>
      </w:r>
      <w:r w:rsidR="003B7564">
        <w:fldChar w:fldCharType="separate"/>
      </w:r>
      <w:r w:rsidR="00C20E0F">
        <w:rPr>
          <w:rFonts w:cstheme="minorHAnsi"/>
          <w:noProof/>
          <w:sz w:val="24"/>
          <w:szCs w:val="24"/>
          <w:lang w:val="en-GB"/>
        </w:rPr>
        <w:t>Oertli and Parris 2019</w:t>
      </w:r>
      <w:r w:rsidR="003B7564">
        <w:rPr>
          <w:rFonts w:cstheme="minorHAnsi"/>
          <w:noProof/>
          <w:sz w:val="24"/>
          <w:szCs w:val="24"/>
          <w:lang w:val="en-GB"/>
        </w:rPr>
        <w:fldChar w:fldCharType="end"/>
      </w:r>
      <w:r w:rsidR="00C20E0F">
        <w:rPr>
          <w:rFonts w:cstheme="minorHAnsi"/>
          <w:noProof/>
          <w:sz w:val="24"/>
          <w:szCs w:val="24"/>
          <w:lang w:val="en-GB"/>
        </w:rPr>
        <w:t xml:space="preserve">; </w:t>
      </w:r>
      <w:r w:rsidR="003B7564">
        <w:fldChar w:fldCharType="begin"/>
      </w:r>
      <w:r w:rsidR="003B7564" w:rsidRPr="00EF1455">
        <w:rPr>
          <w:lang w:val="en-GB"/>
          <w:rPrChange w:id="567" w:author="florence" w:date="2024-07-10T17:17:00Z">
            <w:rPr/>
          </w:rPrChange>
        </w:rPr>
        <w:instrText xml:space="preserve"> HYPERLINK \l "_ENREF_37" \o "Perron, 2021 #2420" </w:instrText>
      </w:r>
      <w:r w:rsidR="003B7564">
        <w:fldChar w:fldCharType="separate"/>
      </w:r>
      <w:r w:rsidR="00C20E0F">
        <w:rPr>
          <w:rFonts w:cstheme="minorHAnsi"/>
          <w:noProof/>
          <w:sz w:val="24"/>
          <w:szCs w:val="24"/>
          <w:lang w:val="en-GB"/>
        </w:rPr>
        <w:t>Perron et al. 2021</w:t>
      </w:r>
      <w:r w:rsidR="003B7564">
        <w:rPr>
          <w:rFonts w:cstheme="minorHAnsi"/>
          <w:noProof/>
          <w:sz w:val="24"/>
          <w:szCs w:val="24"/>
          <w:lang w:val="en-GB"/>
        </w:rPr>
        <w:fldChar w:fldCharType="end"/>
      </w:r>
      <w:r w:rsidR="00C20E0F">
        <w:rPr>
          <w:rFonts w:cstheme="minorHAnsi"/>
          <w:noProof/>
          <w:sz w:val="24"/>
          <w:szCs w:val="24"/>
          <w:lang w:val="en-GB"/>
        </w:rPr>
        <w:t>)</w:t>
      </w:r>
      <w:r w:rsidR="00536BCD" w:rsidRPr="00C52058">
        <w:rPr>
          <w:rFonts w:cstheme="minorHAnsi"/>
          <w:sz w:val="24"/>
          <w:szCs w:val="24"/>
          <w:lang w:val="en-GB"/>
        </w:rPr>
        <w:fldChar w:fldCharType="end"/>
      </w:r>
      <w:r w:rsidR="00536BCD" w:rsidRPr="00C52058">
        <w:rPr>
          <w:rFonts w:cstheme="minorHAnsi"/>
          <w:sz w:val="24"/>
          <w:szCs w:val="24"/>
          <w:lang w:val="en-GB"/>
        </w:rPr>
        <w:t>.</w:t>
      </w:r>
      <w:r w:rsidR="00795755" w:rsidRPr="00C52058">
        <w:rPr>
          <w:rFonts w:cstheme="minorHAnsi"/>
          <w:sz w:val="24"/>
          <w:szCs w:val="24"/>
          <w:lang w:val="en-GB"/>
        </w:rPr>
        <w:t xml:space="preserve"> </w:t>
      </w:r>
      <w:proofErr w:type="spellStart"/>
      <w:r w:rsidR="00011E98" w:rsidRPr="00C52058">
        <w:rPr>
          <w:rFonts w:cstheme="minorHAnsi"/>
          <w:sz w:val="24"/>
          <w:szCs w:val="24"/>
          <w:lang w:val="en-GB"/>
        </w:rPr>
        <w:t>P</w:t>
      </w:r>
      <w:r w:rsidR="00795755" w:rsidRPr="00C52058">
        <w:rPr>
          <w:rFonts w:cstheme="minorHAnsi"/>
          <w:sz w:val="24"/>
          <w:szCs w:val="24"/>
          <w:lang w:val="en-GB"/>
        </w:rPr>
        <w:t>eri</w:t>
      </w:r>
      <w:proofErr w:type="spellEnd"/>
      <w:r w:rsidR="00795755" w:rsidRPr="00C52058">
        <w:rPr>
          <w:rFonts w:cstheme="minorHAnsi"/>
          <w:sz w:val="24"/>
          <w:szCs w:val="24"/>
          <w:lang w:val="en-GB"/>
        </w:rPr>
        <w:t xml:space="preserve">-urban areas tend to be </w:t>
      </w:r>
      <w:r w:rsidR="007E5522">
        <w:rPr>
          <w:rFonts w:cstheme="minorHAnsi"/>
          <w:sz w:val="24"/>
          <w:szCs w:val="24"/>
          <w:lang w:val="en-GB"/>
        </w:rPr>
        <w:t>well</w:t>
      </w:r>
      <w:r w:rsidR="007E5522" w:rsidRPr="00C52058">
        <w:rPr>
          <w:rFonts w:cstheme="minorHAnsi"/>
          <w:sz w:val="24"/>
          <w:szCs w:val="24"/>
          <w:lang w:val="en-GB"/>
        </w:rPr>
        <w:t xml:space="preserve"> </w:t>
      </w:r>
      <w:r w:rsidR="00795755" w:rsidRPr="00C52058">
        <w:rPr>
          <w:rFonts w:cstheme="minorHAnsi"/>
          <w:sz w:val="24"/>
          <w:szCs w:val="24"/>
          <w:lang w:val="en-GB"/>
        </w:rPr>
        <w:t>described</w:t>
      </w:r>
      <w:r w:rsidR="007E5522">
        <w:rPr>
          <w:rFonts w:cstheme="minorHAnsi"/>
          <w:sz w:val="24"/>
          <w:szCs w:val="24"/>
          <w:lang w:val="en-GB"/>
        </w:rPr>
        <w:t>,</w:t>
      </w:r>
      <w:r w:rsidR="00011E98" w:rsidRPr="00C52058">
        <w:rPr>
          <w:rFonts w:cstheme="minorHAnsi"/>
          <w:sz w:val="24"/>
          <w:szCs w:val="24"/>
          <w:lang w:val="en-GB"/>
        </w:rPr>
        <w:t xml:space="preserve"> and</w:t>
      </w:r>
      <w:r w:rsidR="00795755" w:rsidRPr="00C52058">
        <w:rPr>
          <w:rFonts w:cstheme="minorHAnsi"/>
          <w:sz w:val="24"/>
          <w:szCs w:val="24"/>
          <w:lang w:val="en-GB"/>
        </w:rPr>
        <w:t xml:space="preserve"> their potential contribut</w:t>
      </w:r>
      <w:r w:rsidR="006E68C2">
        <w:rPr>
          <w:rFonts w:cstheme="minorHAnsi"/>
          <w:sz w:val="24"/>
          <w:szCs w:val="24"/>
          <w:lang w:val="en-GB"/>
        </w:rPr>
        <w:t>ion</w:t>
      </w:r>
      <w:r w:rsidR="00795755" w:rsidRPr="00C52058">
        <w:rPr>
          <w:rFonts w:cstheme="minorHAnsi"/>
          <w:sz w:val="24"/>
          <w:szCs w:val="24"/>
          <w:lang w:val="en-GB"/>
        </w:rPr>
        <w:t xml:space="preserve"> </w:t>
      </w:r>
      <w:r w:rsidR="00241BF8" w:rsidRPr="00C52058">
        <w:rPr>
          <w:rFonts w:cstheme="minorHAnsi"/>
          <w:sz w:val="24"/>
          <w:szCs w:val="24"/>
          <w:lang w:val="en-GB"/>
        </w:rPr>
        <w:t xml:space="preserve">to sustainable development </w:t>
      </w:r>
      <w:r w:rsidR="006E68C2">
        <w:rPr>
          <w:rFonts w:cstheme="minorHAnsi"/>
          <w:sz w:val="24"/>
          <w:szCs w:val="24"/>
          <w:lang w:val="en-GB"/>
        </w:rPr>
        <w:t xml:space="preserve">thus </w:t>
      </w:r>
      <w:r w:rsidR="00241BF8" w:rsidRPr="00C52058">
        <w:rPr>
          <w:rFonts w:cstheme="minorHAnsi"/>
          <w:sz w:val="24"/>
          <w:szCs w:val="24"/>
          <w:lang w:val="en-GB"/>
        </w:rPr>
        <w:t xml:space="preserve">becomes </w:t>
      </w:r>
      <w:r w:rsidR="006E68C2">
        <w:rPr>
          <w:rFonts w:cstheme="minorHAnsi"/>
          <w:sz w:val="24"/>
          <w:szCs w:val="24"/>
          <w:lang w:val="en-GB"/>
        </w:rPr>
        <w:t>more evident</w:t>
      </w:r>
      <w:r w:rsidR="006E68C2" w:rsidRPr="00C52058">
        <w:rPr>
          <w:rFonts w:cstheme="minorHAnsi"/>
          <w:sz w:val="24"/>
          <w:szCs w:val="24"/>
          <w:lang w:val="en-GB"/>
        </w:rPr>
        <w:t xml:space="preserve"> </w:t>
      </w:r>
      <w:r w:rsidR="00241BF8" w:rsidRPr="00C52058">
        <w:rPr>
          <w:rFonts w:cstheme="minorHAnsi"/>
          <w:sz w:val="24"/>
          <w:szCs w:val="24"/>
          <w:lang w:val="en-GB"/>
        </w:rPr>
        <w:fldChar w:fldCharType="begin"/>
      </w:r>
      <w:r w:rsidR="00C20E0F">
        <w:rPr>
          <w:rFonts w:cstheme="minorHAnsi"/>
          <w:sz w:val="24"/>
          <w:szCs w:val="24"/>
          <w:lang w:val="en-GB"/>
        </w:rPr>
        <w:instrText xml:space="preserve"> ADDIN EN.CITE &lt;EndNote&gt;&lt;Cite&gt;&lt;Author&gt;Wandl&lt;/Author&gt;&lt;Year&gt;2017&lt;/Year&gt;&lt;RecNum&gt;2426&lt;/RecNum&gt;&lt;DisplayText&gt;(Wandl and Magoni 2017)&lt;/DisplayText&gt;&lt;record&gt;&lt;rec-number&gt;2426&lt;/rec-number&gt;&lt;foreign-keys&gt;&lt;key app="EN" db-id="p9vafxvpkxdd9metv2h5522y9sf9wfxtw52z" timestamp="1661287748"&gt;2426&lt;/key&gt;&lt;/foreign-keys&gt;&lt;ref-type name="Journal Article"&gt;17&lt;/ref-type&gt;&lt;contributors&gt;&lt;authors&gt;&lt;author&gt;Wandl, A&lt;/author&gt;&lt;author&gt;Magoni, M&lt;/author&gt;&lt;/authors&gt;&lt;/contributors&gt;&lt;titles&gt;&lt;title&gt;Sustainable Planning of Peri-Urban Areas: Introduction to the Special Issue&lt;/title&gt;&lt;secondary-title&gt;Planning Practice &amp;amp; Research&lt;/secondary-title&gt;&lt;/titles&gt;&lt;periodical&gt;&lt;full-title&gt;Planning Practice &amp;amp; Research&lt;/full-title&gt;&lt;/periodical&gt;&lt;pages&gt;1-3&lt;/pages&gt;&lt;volume&gt;32&lt;/volume&gt;&lt;dates&gt;&lt;year&gt;2017&lt;/year&gt;&lt;/dates&gt;&lt;urls&gt;&lt;/urls&gt;&lt;electronic-resource-num&gt;10.1080/02697459.2017.1264191&lt;/electronic-resource-num&gt;&lt;/record&gt;&lt;/Cite&gt;&lt;/EndNote&gt;</w:instrText>
      </w:r>
      <w:r w:rsidR="00241BF8" w:rsidRPr="00C52058">
        <w:rPr>
          <w:rFonts w:cstheme="minorHAnsi"/>
          <w:sz w:val="24"/>
          <w:szCs w:val="24"/>
          <w:lang w:val="en-GB"/>
        </w:rPr>
        <w:fldChar w:fldCharType="separate"/>
      </w:r>
      <w:r w:rsidR="00C20E0F">
        <w:rPr>
          <w:rFonts w:cstheme="minorHAnsi"/>
          <w:noProof/>
          <w:sz w:val="24"/>
          <w:szCs w:val="24"/>
          <w:lang w:val="en-GB"/>
        </w:rPr>
        <w:t>(</w:t>
      </w:r>
      <w:r w:rsidR="003B7564">
        <w:fldChar w:fldCharType="begin"/>
      </w:r>
      <w:r w:rsidR="003B7564" w:rsidRPr="00EF1455">
        <w:rPr>
          <w:lang w:val="en-GB"/>
          <w:rPrChange w:id="568" w:author="florence" w:date="2024-07-10T17:17:00Z">
            <w:rPr/>
          </w:rPrChange>
        </w:rPr>
        <w:instrText xml:space="preserve"> HYPERLINK \l "_ENREF_52" \o "Wandl, 2017 #2426" </w:instrText>
      </w:r>
      <w:r w:rsidR="003B7564">
        <w:fldChar w:fldCharType="separate"/>
      </w:r>
      <w:r w:rsidR="00C20E0F">
        <w:rPr>
          <w:rFonts w:cstheme="minorHAnsi"/>
          <w:noProof/>
          <w:sz w:val="24"/>
          <w:szCs w:val="24"/>
          <w:lang w:val="en-GB"/>
        </w:rPr>
        <w:t>Wandl and Magoni 2017</w:t>
      </w:r>
      <w:r w:rsidR="003B7564">
        <w:rPr>
          <w:rFonts w:cstheme="minorHAnsi"/>
          <w:noProof/>
          <w:sz w:val="24"/>
          <w:szCs w:val="24"/>
          <w:lang w:val="en-GB"/>
        </w:rPr>
        <w:fldChar w:fldCharType="end"/>
      </w:r>
      <w:r w:rsidR="00C20E0F">
        <w:rPr>
          <w:rFonts w:cstheme="minorHAnsi"/>
          <w:noProof/>
          <w:sz w:val="24"/>
          <w:szCs w:val="24"/>
          <w:lang w:val="en-GB"/>
        </w:rPr>
        <w:t>)</w:t>
      </w:r>
      <w:r w:rsidR="00241BF8" w:rsidRPr="00C52058">
        <w:rPr>
          <w:rFonts w:cstheme="minorHAnsi"/>
          <w:sz w:val="24"/>
          <w:szCs w:val="24"/>
          <w:lang w:val="en-GB"/>
        </w:rPr>
        <w:fldChar w:fldCharType="end"/>
      </w:r>
      <w:r w:rsidR="00241BF8" w:rsidRPr="00C52058">
        <w:rPr>
          <w:rFonts w:cstheme="minorHAnsi"/>
          <w:sz w:val="24"/>
          <w:szCs w:val="24"/>
          <w:lang w:val="en-GB"/>
        </w:rPr>
        <w:t xml:space="preserve">. As </w:t>
      </w:r>
      <w:r w:rsidR="006E68C2">
        <w:rPr>
          <w:rFonts w:cstheme="minorHAnsi"/>
          <w:sz w:val="24"/>
          <w:szCs w:val="24"/>
          <w:lang w:val="en-GB"/>
        </w:rPr>
        <w:t xml:space="preserve">the </w:t>
      </w:r>
      <w:r w:rsidR="00241BF8" w:rsidRPr="00C52058">
        <w:rPr>
          <w:rFonts w:cstheme="minorHAnsi"/>
          <w:sz w:val="24"/>
          <w:szCs w:val="24"/>
          <w:lang w:val="en-GB"/>
        </w:rPr>
        <w:t xml:space="preserve">water quality of </w:t>
      </w:r>
      <w:proofErr w:type="spellStart"/>
      <w:r w:rsidR="00241BF8" w:rsidRPr="00C52058">
        <w:rPr>
          <w:rFonts w:cstheme="minorHAnsi"/>
          <w:sz w:val="24"/>
          <w:szCs w:val="24"/>
          <w:lang w:val="en-GB"/>
        </w:rPr>
        <w:t>peri</w:t>
      </w:r>
      <w:proofErr w:type="spellEnd"/>
      <w:r w:rsidR="00241BF8" w:rsidRPr="00C52058">
        <w:rPr>
          <w:rFonts w:cstheme="minorHAnsi"/>
          <w:sz w:val="24"/>
          <w:szCs w:val="24"/>
          <w:lang w:val="en-GB"/>
        </w:rPr>
        <w:t>-urban ponds tend</w:t>
      </w:r>
      <w:r w:rsidR="006E68C2">
        <w:rPr>
          <w:rFonts w:cstheme="minorHAnsi"/>
          <w:sz w:val="24"/>
          <w:szCs w:val="24"/>
          <w:lang w:val="en-GB"/>
        </w:rPr>
        <w:t>s</w:t>
      </w:r>
      <w:r w:rsidR="00241BF8" w:rsidRPr="00C52058">
        <w:rPr>
          <w:rFonts w:cstheme="minorHAnsi"/>
          <w:sz w:val="24"/>
          <w:szCs w:val="24"/>
          <w:lang w:val="en-GB"/>
        </w:rPr>
        <w:t xml:space="preserve"> to be </w:t>
      </w:r>
      <w:r w:rsidR="002770C6">
        <w:rPr>
          <w:rFonts w:cstheme="minorHAnsi"/>
          <w:sz w:val="24"/>
          <w:szCs w:val="24"/>
          <w:lang w:val="en-GB"/>
        </w:rPr>
        <w:t>more</w:t>
      </w:r>
      <w:r w:rsidR="002770C6" w:rsidRPr="00C52058">
        <w:rPr>
          <w:rFonts w:cstheme="minorHAnsi"/>
          <w:sz w:val="24"/>
          <w:szCs w:val="24"/>
          <w:lang w:val="en-GB"/>
        </w:rPr>
        <w:t xml:space="preserve"> </w:t>
      </w:r>
      <w:r w:rsidR="00241BF8" w:rsidRPr="00C52058">
        <w:rPr>
          <w:rFonts w:cstheme="minorHAnsi"/>
          <w:sz w:val="24"/>
          <w:szCs w:val="24"/>
          <w:lang w:val="en-GB"/>
        </w:rPr>
        <w:t xml:space="preserve">similar to urban ponds than rural ones </w:t>
      </w:r>
      <w:r w:rsidR="00241BF8" w:rsidRPr="00C52058">
        <w:rPr>
          <w:rFonts w:cstheme="minorHAnsi"/>
          <w:sz w:val="24"/>
          <w:szCs w:val="24"/>
          <w:lang w:val="en-GB"/>
        </w:rPr>
        <w:fldChar w:fldCharType="begin">
          <w:fldData xml:space="preserve">PEVuZE5vdGU+PENpdGU+PEF1dGhvcj5XYW5lazwvQXV0aG9yPjxZZWFyPjIwMjE8L1llYXI+PFJl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</w:fldData>
        </w:fldChar>
      </w:r>
      <w:r w:rsidR="00C20E0F">
        <w:rPr>
          <w:rFonts w:cstheme="minorHAnsi"/>
          <w:sz w:val="24"/>
          <w:szCs w:val="24"/>
          <w:lang w:val="en-GB"/>
        </w:rPr>
        <w:instrText xml:space="preserve"> ADDIN EN.CITE </w:instrText>
      </w:r>
      <w:r w:rsidR="00C20E0F">
        <w:rPr>
          <w:rFonts w:cstheme="minorHAnsi"/>
          <w:sz w:val="24"/>
          <w:szCs w:val="24"/>
          <w:lang w:val="en-GB"/>
        </w:rPr>
        <w:fldChar w:fldCharType="begin">
          <w:fldData xml:space="preserve">PEVuZE5vdGU+PENpdGU+PEF1dGhvcj5XYW5lazwvQXV0aG9yPjxZZWFyPjIwMjE8L1llYXI+PFJl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</w:fldData>
        </w:fldChar>
      </w:r>
      <w:r w:rsidR="00C20E0F">
        <w:rPr>
          <w:rFonts w:cstheme="minorHAnsi"/>
          <w:sz w:val="24"/>
          <w:szCs w:val="24"/>
          <w:lang w:val="en-GB"/>
        </w:rPr>
        <w:instrText xml:space="preserve"> ADDIN EN.CITE.DATA </w:instrText>
      </w:r>
      <w:r w:rsidR="00C20E0F">
        <w:rPr>
          <w:rFonts w:cstheme="minorHAnsi"/>
          <w:sz w:val="24"/>
          <w:szCs w:val="24"/>
          <w:lang w:val="en-GB"/>
        </w:rPr>
      </w:r>
      <w:r w:rsidR="00C20E0F">
        <w:rPr>
          <w:rFonts w:cstheme="minorHAnsi"/>
          <w:sz w:val="24"/>
          <w:szCs w:val="24"/>
          <w:lang w:val="en-GB"/>
        </w:rPr>
        <w:fldChar w:fldCharType="end"/>
      </w:r>
      <w:r w:rsidR="00241BF8" w:rsidRPr="00C52058">
        <w:rPr>
          <w:rFonts w:cstheme="minorHAnsi"/>
          <w:sz w:val="24"/>
          <w:szCs w:val="24"/>
          <w:lang w:val="en-GB"/>
        </w:rPr>
      </w:r>
      <w:r w:rsidR="00241BF8" w:rsidRPr="00C52058">
        <w:rPr>
          <w:rFonts w:cstheme="minorHAnsi"/>
          <w:sz w:val="24"/>
          <w:szCs w:val="24"/>
          <w:lang w:val="en-GB"/>
        </w:rPr>
        <w:fldChar w:fldCharType="separate"/>
      </w:r>
      <w:r w:rsidR="00C20E0F">
        <w:rPr>
          <w:rFonts w:cstheme="minorHAnsi"/>
          <w:noProof/>
          <w:sz w:val="24"/>
          <w:szCs w:val="24"/>
          <w:lang w:val="en-GB"/>
        </w:rPr>
        <w:t>(</w:t>
      </w:r>
      <w:r w:rsidR="003B7564">
        <w:fldChar w:fldCharType="begin"/>
      </w:r>
      <w:r w:rsidR="003B7564" w:rsidRPr="00EF1455">
        <w:rPr>
          <w:lang w:val="en-GB"/>
          <w:rPrChange w:id="569" w:author="florence" w:date="2024-07-10T17:17:00Z">
            <w:rPr/>
          </w:rPrChange>
        </w:rPr>
        <w:instrText xml:space="preserve"> HYPERLINK \l "_ENREF_53" \o "Wanek, 2021 #2425" </w:instrText>
      </w:r>
      <w:r w:rsidR="003B7564">
        <w:fldChar w:fldCharType="separate"/>
      </w:r>
      <w:r w:rsidR="00C20E0F">
        <w:rPr>
          <w:rFonts w:cstheme="minorHAnsi"/>
          <w:noProof/>
          <w:sz w:val="24"/>
          <w:szCs w:val="24"/>
          <w:lang w:val="en-GB"/>
        </w:rPr>
        <w:t>Wanek et al. 2021</w:t>
      </w:r>
      <w:r w:rsidR="003B7564">
        <w:rPr>
          <w:rFonts w:cstheme="minorHAnsi"/>
          <w:noProof/>
          <w:sz w:val="24"/>
          <w:szCs w:val="24"/>
          <w:lang w:val="en-GB"/>
        </w:rPr>
        <w:fldChar w:fldCharType="end"/>
      </w:r>
      <w:r w:rsidR="00C20E0F">
        <w:rPr>
          <w:rFonts w:cstheme="minorHAnsi"/>
          <w:noProof/>
          <w:sz w:val="24"/>
          <w:szCs w:val="24"/>
          <w:lang w:val="en-GB"/>
        </w:rPr>
        <w:t>)</w:t>
      </w:r>
      <w:r w:rsidR="00241BF8" w:rsidRPr="00C52058">
        <w:rPr>
          <w:rFonts w:cstheme="minorHAnsi"/>
          <w:sz w:val="24"/>
          <w:szCs w:val="24"/>
          <w:lang w:val="en-GB"/>
        </w:rPr>
        <w:fldChar w:fldCharType="end"/>
      </w:r>
      <w:r w:rsidR="00241BF8" w:rsidRPr="00C52058">
        <w:rPr>
          <w:rFonts w:cstheme="minorHAnsi"/>
          <w:sz w:val="24"/>
          <w:szCs w:val="24"/>
          <w:lang w:val="en-GB"/>
        </w:rPr>
        <w:t xml:space="preserve">, efforts </w:t>
      </w:r>
      <w:r w:rsidR="002770C6">
        <w:rPr>
          <w:rFonts w:cstheme="minorHAnsi"/>
          <w:sz w:val="24"/>
          <w:szCs w:val="24"/>
          <w:lang w:val="en-GB"/>
        </w:rPr>
        <w:t>should be</w:t>
      </w:r>
      <w:r w:rsidR="00241BF8" w:rsidRPr="00C52058">
        <w:rPr>
          <w:rFonts w:cstheme="minorHAnsi"/>
          <w:sz w:val="24"/>
          <w:szCs w:val="24"/>
          <w:lang w:val="en-GB"/>
        </w:rPr>
        <w:t xml:space="preserve"> </w:t>
      </w:r>
      <w:r w:rsidR="008A2D95">
        <w:rPr>
          <w:rFonts w:cstheme="minorHAnsi"/>
          <w:sz w:val="24"/>
          <w:szCs w:val="24"/>
          <w:lang w:val="en-GB"/>
        </w:rPr>
        <w:t>made</w:t>
      </w:r>
      <w:r w:rsidR="008A2D95" w:rsidRPr="00C52058">
        <w:rPr>
          <w:rFonts w:cstheme="minorHAnsi"/>
          <w:sz w:val="24"/>
          <w:szCs w:val="24"/>
          <w:lang w:val="en-GB"/>
        </w:rPr>
        <w:t xml:space="preserve"> </w:t>
      </w:r>
      <w:r w:rsidR="00241BF8" w:rsidRPr="00C52058">
        <w:rPr>
          <w:rFonts w:cstheme="minorHAnsi"/>
          <w:sz w:val="24"/>
          <w:szCs w:val="24"/>
          <w:lang w:val="en-GB"/>
        </w:rPr>
        <w:t>to manage these systems</w:t>
      </w:r>
      <w:r w:rsidR="002770C6">
        <w:rPr>
          <w:rFonts w:cstheme="minorHAnsi"/>
          <w:sz w:val="24"/>
          <w:szCs w:val="24"/>
          <w:lang w:val="en-GB"/>
        </w:rPr>
        <w:t>,</w:t>
      </w:r>
      <w:r w:rsidR="00241BF8" w:rsidRPr="00C52058">
        <w:rPr>
          <w:rFonts w:cstheme="minorHAnsi"/>
          <w:sz w:val="24"/>
          <w:szCs w:val="24"/>
          <w:lang w:val="en-GB"/>
        </w:rPr>
        <w:t xml:space="preserve"> especially</w:t>
      </w:r>
      <w:r w:rsidR="00011E98" w:rsidRPr="00C52058">
        <w:rPr>
          <w:rFonts w:cstheme="minorHAnsi"/>
          <w:sz w:val="24"/>
          <w:szCs w:val="24"/>
          <w:lang w:val="en-GB"/>
        </w:rPr>
        <w:t xml:space="preserve"> </w:t>
      </w:r>
      <w:r w:rsidR="008A2D95">
        <w:rPr>
          <w:rFonts w:cstheme="minorHAnsi"/>
          <w:sz w:val="24"/>
          <w:szCs w:val="24"/>
          <w:lang w:val="en-GB"/>
        </w:rPr>
        <w:t>since</w:t>
      </w:r>
      <w:r w:rsidR="008A2D95" w:rsidRPr="00C52058">
        <w:rPr>
          <w:rFonts w:cstheme="minorHAnsi"/>
          <w:sz w:val="24"/>
          <w:szCs w:val="24"/>
          <w:lang w:val="en-GB"/>
        </w:rPr>
        <w:t xml:space="preserve"> </w:t>
      </w:r>
      <w:r w:rsidR="00241BF8" w:rsidRPr="00C52058">
        <w:rPr>
          <w:rFonts w:cstheme="minorHAnsi"/>
          <w:sz w:val="24"/>
          <w:szCs w:val="24"/>
          <w:lang w:val="en-GB"/>
        </w:rPr>
        <w:t>they connect rural and urban systems in the blue grid.</w:t>
      </w:r>
      <w:r w:rsidR="00AD6738" w:rsidRPr="00C52058">
        <w:rPr>
          <w:rFonts w:cstheme="minorHAnsi"/>
          <w:sz w:val="24"/>
          <w:szCs w:val="24"/>
          <w:lang w:val="en-GB"/>
        </w:rPr>
        <w:t xml:space="preserve"> The use of </w:t>
      </w:r>
      <w:r w:rsidR="008A2D95">
        <w:rPr>
          <w:rFonts w:cstheme="minorHAnsi"/>
          <w:sz w:val="24"/>
          <w:szCs w:val="24"/>
          <w:lang w:val="en-GB"/>
        </w:rPr>
        <w:t xml:space="preserve">the </w:t>
      </w:r>
      <w:r w:rsidR="00AD6738" w:rsidRPr="00C52058">
        <w:rPr>
          <w:rFonts w:cstheme="minorHAnsi"/>
          <w:sz w:val="24"/>
          <w:szCs w:val="24"/>
          <w:lang w:val="en-GB"/>
        </w:rPr>
        <w:t xml:space="preserve">LCBD is an interesting approach to identify </w:t>
      </w:r>
      <w:r w:rsidR="008A2D95">
        <w:rPr>
          <w:rFonts w:cstheme="minorHAnsi"/>
          <w:sz w:val="24"/>
          <w:szCs w:val="24"/>
          <w:lang w:val="en-GB"/>
        </w:rPr>
        <w:t xml:space="preserve">the </w:t>
      </w:r>
      <w:r w:rsidR="00AD6738" w:rsidRPr="00C52058">
        <w:rPr>
          <w:rFonts w:cstheme="minorHAnsi"/>
          <w:sz w:val="24"/>
          <w:szCs w:val="24"/>
          <w:lang w:val="en-GB"/>
        </w:rPr>
        <w:t xml:space="preserve">ponds to restore </w:t>
      </w:r>
      <w:r w:rsidR="00AD6738" w:rsidRPr="00C52058">
        <w:rPr>
          <w:rFonts w:cstheme="minorHAnsi"/>
          <w:sz w:val="24"/>
          <w:szCs w:val="24"/>
          <w:lang w:val="en-GB"/>
        </w:rPr>
        <w:fldChar w:fldCharType="begin"/>
      </w:r>
      <w:r w:rsidR="00C20E0F">
        <w:rPr>
          <w:rFonts w:cstheme="minorHAnsi"/>
          <w:sz w:val="24"/>
          <w:szCs w:val="24"/>
          <w:lang w:val="en-GB"/>
        </w:rPr>
        <w:instrText xml:space="preserve"> ADDIN EN.CITE &lt;EndNote&gt;&lt;Cite&gt;&lt;Author&gt;Legendre&lt;/Author&gt;&lt;Year&gt;2014&lt;/Year&gt;&lt;RecNum&gt;2413&lt;/RecNum&gt;&lt;DisplayText&gt;(Legendre 2014)&lt;/DisplayText&gt;&lt;record&gt;&lt;rec-number&gt;2413&lt;/rec-number&gt;&lt;foreign-keys&gt;&lt;key app="EN" db-id="p9vafxvpkxdd9metv2h5522y9sf9wfxtw52z" timestamp="1660900213"&gt;2413&lt;/key&gt;&lt;/foreign-keys&gt;&lt;ref-type name="Journal Article"&gt;17&lt;/ref-type&gt;&lt;contributors&gt;&lt;authors&gt;&lt;author&gt;Legendre, P.&lt;/author&gt;&lt;/authors&gt;&lt;/contributors&gt;&lt;auth-address&gt;Univ Montreal, Dept Sci Biol, Montreal, PQ H3C 3J7, Canada.&amp;#xD;Legendre, P (corresponding author), Univ Montreal, Dept Sci Biol, CP 6128,Succursale Ctr Ville, Montreal, PQ H3C 3J7, Canada.&amp;#xD;pierre.legendre@umontreal.ca&lt;/auth-address&gt;&lt;titles&gt;&lt;title&gt;Interpreting the replacement and richness difference components of beta diversity&lt;/title&gt;&lt;secondary-title&gt;Global Ecology and Biogeography&lt;/secondary-title&gt;&lt;alt-title&gt;Glob. Ecol. Biogeogr.&lt;/alt-title&gt;&lt;/titles&gt;&lt;periodical&gt;&lt;full-title&gt;Global Ecology and Biogeography&lt;/full-title&gt;&lt;/periodical&gt;&lt;pages&gt;1324-1334&lt;/pages&gt;&lt;volume&gt;23&lt;/volume&gt;&lt;number&gt;11&lt;/number&gt;&lt;keywords&gt;&lt;keyword&gt;Beta diversity&lt;/keyword&gt;&lt;keyword&gt;community composition data&lt;/keyword&gt;&lt;keyword&gt;community ecology&lt;/keyword&gt;&lt;keyword&gt;dissimilarity coefficients&lt;/keyword&gt;&lt;keyword&gt;local contributions to beta diversity&lt;/keyword&gt;&lt;keyword&gt;replacement&lt;/keyword&gt;&lt;keyword&gt;richness difference&lt;/keyword&gt;&lt;keyword&gt;community data&lt;/keyword&gt;&lt;keyword&gt;dissimilarity&lt;/keyword&gt;&lt;keyword&gt;turnover&lt;/keyword&gt;&lt;keyword&gt;nestedness&lt;/keyword&gt;&lt;keyword&gt;framework&lt;/keyword&gt;&lt;keyword&gt;reveals&lt;/keyword&gt;&lt;keyword&gt;Environmental Sciences &amp;amp; Ecology&lt;/keyword&gt;&lt;keyword&gt;Physical Geography&lt;/keyword&gt;&lt;/keywords&gt;&lt;dates&gt;&lt;year&gt;2014&lt;/year&gt;&lt;pub-dates&gt;&lt;date&gt;Nov&lt;/date&gt;&lt;/pub-dates&gt;&lt;/dates&gt;&lt;isbn&gt;1466-822X&lt;/isbn&gt;&lt;accession-num&gt;WOS:000343730600018&lt;/accession-num&gt;&lt;work-type&gt;Article&lt;/work-type&gt;&lt;urls&gt;&lt;related-urls&gt;&lt;url&gt;&amp;lt;Go to ISI&amp;gt;://WOS:000343730600018&lt;/url&gt;&lt;/related-urls&gt;&lt;/urls&gt;&lt;electronic-resource-num&gt;10.1111/geb.12207&lt;/electronic-resource-num&gt;&lt;language&gt;English&lt;/language&gt;&lt;/record&gt;&lt;/Cite&gt;&lt;/EndNote&gt;</w:instrText>
      </w:r>
      <w:r w:rsidR="00AD6738" w:rsidRPr="00C52058">
        <w:rPr>
          <w:rFonts w:cstheme="minorHAnsi"/>
          <w:sz w:val="24"/>
          <w:szCs w:val="24"/>
          <w:lang w:val="en-GB"/>
        </w:rPr>
        <w:fldChar w:fldCharType="separate"/>
      </w:r>
      <w:r w:rsidR="00C20E0F">
        <w:rPr>
          <w:rFonts w:cstheme="minorHAnsi"/>
          <w:noProof/>
          <w:sz w:val="24"/>
          <w:szCs w:val="24"/>
          <w:lang w:val="en-GB"/>
        </w:rPr>
        <w:t>(</w:t>
      </w:r>
      <w:hyperlink w:anchor="_ENREF_25" w:tooltip="Legendre, 2014 #2413" w:history="1">
        <w:r w:rsidR="00C20E0F">
          <w:rPr>
            <w:rFonts w:cstheme="minorHAnsi"/>
            <w:noProof/>
            <w:sz w:val="24"/>
            <w:szCs w:val="24"/>
            <w:lang w:val="en-GB"/>
          </w:rPr>
          <w:t>Legendre 2014</w:t>
        </w:r>
      </w:hyperlink>
      <w:r w:rsidR="00C20E0F">
        <w:rPr>
          <w:rFonts w:cstheme="minorHAnsi"/>
          <w:noProof/>
          <w:sz w:val="24"/>
          <w:szCs w:val="24"/>
          <w:lang w:val="en-GB"/>
        </w:rPr>
        <w:t>)</w:t>
      </w:r>
      <w:r w:rsidR="00AD6738" w:rsidRPr="00C52058">
        <w:rPr>
          <w:rFonts w:cstheme="minorHAnsi"/>
          <w:sz w:val="24"/>
          <w:szCs w:val="24"/>
          <w:lang w:val="en-GB"/>
        </w:rPr>
        <w:fldChar w:fldCharType="end"/>
      </w:r>
      <w:r w:rsidR="00AD6738" w:rsidRPr="00C52058">
        <w:rPr>
          <w:rFonts w:cstheme="minorHAnsi"/>
          <w:sz w:val="24"/>
          <w:szCs w:val="24"/>
          <w:lang w:val="en-GB"/>
        </w:rPr>
        <w:t>.</w:t>
      </w:r>
    </w:p>
    <w:p w14:paraId="49672EA6" w14:textId="77777777" w:rsidR="009C791F" w:rsidRPr="00C52058" w:rsidRDefault="009C791F" w:rsidP="001041E7">
      <w:pPr>
        <w:spacing w:after="0" w:line="480" w:lineRule="auto"/>
        <w:jc w:val="both"/>
        <w:rPr>
          <w:rFonts w:cstheme="minorHAnsi"/>
          <w:sz w:val="24"/>
          <w:szCs w:val="24"/>
          <w:lang w:val="en-GB"/>
        </w:rPr>
      </w:pPr>
    </w:p>
    <w:p w14:paraId="7A1B503E" w14:textId="509758DD" w:rsidR="00A56EAF" w:rsidRPr="00C52058" w:rsidRDefault="000C7AF5" w:rsidP="0086353B">
      <w:pPr>
        <w:pStyle w:val="Paragraphedeliste"/>
        <w:numPr>
          <w:ilvl w:val="0"/>
          <w:numId w:val="7"/>
        </w:numPr>
        <w:spacing w:after="0" w:line="480" w:lineRule="auto"/>
        <w:jc w:val="both"/>
        <w:rPr>
          <w:rFonts w:cstheme="minorHAnsi"/>
          <w:b/>
          <w:sz w:val="28"/>
          <w:szCs w:val="28"/>
          <w:lang w:val="en-GB"/>
        </w:rPr>
      </w:pPr>
      <w:r w:rsidRPr="00C52058">
        <w:rPr>
          <w:rFonts w:cstheme="minorHAnsi"/>
          <w:b/>
          <w:sz w:val="28"/>
          <w:szCs w:val="28"/>
          <w:lang w:val="en-GB"/>
        </w:rPr>
        <w:t>Conclusion</w:t>
      </w:r>
    </w:p>
    <w:p w14:paraId="5E69C304" w14:textId="0D8D2A3C" w:rsidR="003E095D" w:rsidRPr="00C52058" w:rsidRDefault="005A4BB8" w:rsidP="003E76BC">
      <w:pPr>
        <w:spacing w:after="0" w:line="480" w:lineRule="auto"/>
        <w:jc w:val="both"/>
        <w:rPr>
          <w:rFonts w:cstheme="minorHAnsi"/>
          <w:sz w:val="24"/>
          <w:szCs w:val="24"/>
          <w:lang w:val="en-GB"/>
        </w:rPr>
      </w:pPr>
      <w:r w:rsidRPr="00C52058">
        <w:rPr>
          <w:rFonts w:cstheme="minorHAnsi"/>
          <w:sz w:val="24"/>
          <w:szCs w:val="24"/>
          <w:lang w:val="en-GB"/>
        </w:rPr>
        <w:t xml:space="preserve">Our study of macroinvertebrates and water and sediment contaminants in </w:t>
      </w:r>
      <w:r w:rsidR="002770C6">
        <w:rPr>
          <w:rFonts w:cstheme="minorHAnsi"/>
          <w:sz w:val="24"/>
          <w:szCs w:val="24"/>
          <w:lang w:val="en-GB"/>
        </w:rPr>
        <w:t>12</w:t>
      </w:r>
      <w:r w:rsidR="002770C6" w:rsidRPr="00C52058">
        <w:rPr>
          <w:rFonts w:cstheme="minorHAnsi"/>
          <w:sz w:val="24"/>
          <w:szCs w:val="24"/>
          <w:lang w:val="en-GB"/>
        </w:rPr>
        <w:t xml:space="preserve"> </w:t>
      </w:r>
      <w:proofErr w:type="spellStart"/>
      <w:r w:rsidRPr="00C52058">
        <w:rPr>
          <w:rFonts w:cstheme="minorHAnsi"/>
          <w:sz w:val="24"/>
          <w:szCs w:val="24"/>
          <w:lang w:val="en-GB"/>
        </w:rPr>
        <w:t>peri</w:t>
      </w:r>
      <w:proofErr w:type="spellEnd"/>
      <w:r w:rsidRPr="00C52058">
        <w:rPr>
          <w:rFonts w:cstheme="minorHAnsi"/>
          <w:sz w:val="24"/>
          <w:szCs w:val="24"/>
          <w:lang w:val="en-GB"/>
        </w:rPr>
        <w:t xml:space="preserve">-urban ponds </w:t>
      </w:r>
      <w:r w:rsidR="002770C6">
        <w:rPr>
          <w:rFonts w:cstheme="minorHAnsi"/>
          <w:sz w:val="24"/>
          <w:szCs w:val="24"/>
          <w:lang w:val="en-GB"/>
        </w:rPr>
        <w:t>over</w:t>
      </w:r>
      <w:r w:rsidR="002770C6" w:rsidRPr="00C52058">
        <w:rPr>
          <w:rFonts w:cstheme="minorHAnsi"/>
          <w:sz w:val="24"/>
          <w:szCs w:val="24"/>
          <w:lang w:val="en-GB"/>
        </w:rPr>
        <w:t xml:space="preserve"> </w:t>
      </w:r>
      <w:r w:rsidRPr="00C52058">
        <w:rPr>
          <w:rFonts w:cstheme="minorHAnsi"/>
          <w:sz w:val="24"/>
          <w:szCs w:val="24"/>
          <w:lang w:val="en-GB"/>
        </w:rPr>
        <w:t xml:space="preserve">2 consecutive years </w:t>
      </w:r>
      <w:r w:rsidR="000D223A">
        <w:rPr>
          <w:rFonts w:cstheme="minorHAnsi"/>
          <w:sz w:val="24"/>
          <w:szCs w:val="24"/>
          <w:lang w:val="en-GB"/>
        </w:rPr>
        <w:t>reveals</w:t>
      </w:r>
      <w:r w:rsidR="000D223A" w:rsidRPr="00C52058">
        <w:rPr>
          <w:rFonts w:cstheme="minorHAnsi"/>
          <w:sz w:val="24"/>
          <w:szCs w:val="24"/>
          <w:lang w:val="en-GB"/>
        </w:rPr>
        <w:t xml:space="preserve"> </w:t>
      </w:r>
      <w:r w:rsidRPr="00C52058">
        <w:rPr>
          <w:rFonts w:cstheme="minorHAnsi"/>
          <w:sz w:val="24"/>
          <w:szCs w:val="24"/>
          <w:lang w:val="en-GB"/>
        </w:rPr>
        <w:t xml:space="preserve">a high </w:t>
      </w:r>
      <w:proofErr w:type="spellStart"/>
      <w:r w:rsidRPr="00C52058">
        <w:rPr>
          <w:rFonts w:cstheme="minorHAnsi"/>
          <w:sz w:val="24"/>
          <w:szCs w:val="24"/>
          <w:lang w:val="en-GB"/>
        </w:rPr>
        <w:t>morphotaxa</w:t>
      </w:r>
      <w:proofErr w:type="spellEnd"/>
      <w:r w:rsidRPr="00C52058">
        <w:rPr>
          <w:rFonts w:cstheme="minorHAnsi"/>
          <w:sz w:val="24"/>
          <w:szCs w:val="24"/>
          <w:lang w:val="en-GB"/>
        </w:rPr>
        <w:t xml:space="preserve"> turnover </w:t>
      </w:r>
      <w:r w:rsidR="000D223A">
        <w:rPr>
          <w:rFonts w:cstheme="minorHAnsi"/>
          <w:sz w:val="24"/>
          <w:szCs w:val="24"/>
          <w:lang w:val="en-GB"/>
        </w:rPr>
        <w:t>with the absence of</w:t>
      </w:r>
      <w:r w:rsidR="000D223A" w:rsidRPr="00C52058">
        <w:rPr>
          <w:rFonts w:cstheme="minorHAnsi"/>
          <w:sz w:val="24"/>
          <w:szCs w:val="24"/>
          <w:lang w:val="en-GB"/>
        </w:rPr>
        <w:t xml:space="preserve"> </w:t>
      </w:r>
      <w:r w:rsidRPr="00C52058">
        <w:rPr>
          <w:rFonts w:cstheme="minorHAnsi"/>
          <w:sz w:val="24"/>
          <w:szCs w:val="24"/>
          <w:lang w:val="en-GB"/>
        </w:rPr>
        <w:t xml:space="preserve">rare and pollutant-sensitive </w:t>
      </w:r>
      <w:proofErr w:type="spellStart"/>
      <w:r w:rsidRPr="00C52058">
        <w:rPr>
          <w:rFonts w:cstheme="minorHAnsi"/>
          <w:sz w:val="24"/>
          <w:szCs w:val="24"/>
          <w:lang w:val="en-GB"/>
        </w:rPr>
        <w:t>morphotaxa</w:t>
      </w:r>
      <w:proofErr w:type="spellEnd"/>
      <w:r w:rsidRPr="00C52058">
        <w:rPr>
          <w:rFonts w:cstheme="minorHAnsi"/>
          <w:sz w:val="24"/>
          <w:szCs w:val="24"/>
          <w:lang w:val="en-GB"/>
        </w:rPr>
        <w:t>. The macroinvertebrate assemblages were relatively stable</w:t>
      </w:r>
      <w:r w:rsidR="002770C6">
        <w:rPr>
          <w:rFonts w:cstheme="minorHAnsi"/>
          <w:sz w:val="24"/>
          <w:szCs w:val="24"/>
          <w:lang w:val="en-GB"/>
        </w:rPr>
        <w:t>,</w:t>
      </w:r>
      <w:r w:rsidRPr="00C52058">
        <w:rPr>
          <w:rFonts w:cstheme="minorHAnsi"/>
          <w:sz w:val="24"/>
          <w:szCs w:val="24"/>
          <w:lang w:val="en-GB"/>
        </w:rPr>
        <w:t xml:space="preserve"> and those contribut</w:t>
      </w:r>
      <w:r w:rsidR="002770C6">
        <w:rPr>
          <w:rFonts w:cstheme="minorHAnsi"/>
          <w:sz w:val="24"/>
          <w:szCs w:val="24"/>
          <w:lang w:val="en-GB"/>
        </w:rPr>
        <w:t>ing the most</w:t>
      </w:r>
      <w:r w:rsidRPr="00C52058">
        <w:rPr>
          <w:rFonts w:cstheme="minorHAnsi"/>
          <w:sz w:val="24"/>
          <w:szCs w:val="24"/>
          <w:lang w:val="en-GB"/>
        </w:rPr>
        <w:t xml:space="preserve"> to regional biodiversity are typical of degraded pond</w:t>
      </w:r>
      <w:r w:rsidR="002770C6">
        <w:rPr>
          <w:rFonts w:cstheme="minorHAnsi"/>
          <w:sz w:val="24"/>
          <w:szCs w:val="24"/>
          <w:lang w:val="en-GB"/>
        </w:rPr>
        <w:t>s</w:t>
      </w:r>
      <w:r w:rsidRPr="00C52058">
        <w:rPr>
          <w:rFonts w:cstheme="minorHAnsi"/>
          <w:sz w:val="24"/>
          <w:szCs w:val="24"/>
          <w:lang w:val="en-GB"/>
        </w:rPr>
        <w:t xml:space="preserve">. The pollutants </w:t>
      </w:r>
      <w:r w:rsidR="00D421DA" w:rsidRPr="00C52058">
        <w:rPr>
          <w:rFonts w:cstheme="minorHAnsi"/>
          <w:sz w:val="24"/>
          <w:szCs w:val="24"/>
          <w:lang w:val="en-GB"/>
        </w:rPr>
        <w:t xml:space="preserve">best </w:t>
      </w:r>
      <w:r w:rsidRPr="00C52058">
        <w:rPr>
          <w:rFonts w:cstheme="minorHAnsi"/>
          <w:sz w:val="24"/>
          <w:szCs w:val="24"/>
          <w:lang w:val="en-GB"/>
        </w:rPr>
        <w:t>describ</w:t>
      </w:r>
      <w:r w:rsidR="002770C6">
        <w:rPr>
          <w:rFonts w:cstheme="minorHAnsi"/>
          <w:sz w:val="24"/>
          <w:szCs w:val="24"/>
          <w:lang w:val="en-GB"/>
        </w:rPr>
        <w:t>ing</w:t>
      </w:r>
      <w:r w:rsidRPr="00C52058">
        <w:rPr>
          <w:rFonts w:cstheme="minorHAnsi"/>
          <w:sz w:val="24"/>
          <w:szCs w:val="24"/>
          <w:lang w:val="en-GB"/>
        </w:rPr>
        <w:t xml:space="preserve"> macroinvertebrate</w:t>
      </w:r>
      <w:r w:rsidR="00E12995" w:rsidRPr="00C52058">
        <w:rPr>
          <w:rFonts w:cstheme="minorHAnsi"/>
          <w:sz w:val="24"/>
          <w:szCs w:val="24"/>
          <w:lang w:val="en-GB"/>
        </w:rPr>
        <w:t xml:space="preserve"> </w:t>
      </w:r>
      <w:r w:rsidR="00A51DB4">
        <w:rPr>
          <w:rFonts w:cstheme="minorHAnsi"/>
          <w:sz w:val="24"/>
          <w:szCs w:val="24"/>
          <w:lang w:val="en-GB"/>
        </w:rPr>
        <w:t>PA</w:t>
      </w:r>
      <w:r w:rsidR="00E12995" w:rsidRPr="00C52058">
        <w:rPr>
          <w:rFonts w:cstheme="minorHAnsi"/>
          <w:sz w:val="24"/>
          <w:szCs w:val="24"/>
          <w:lang w:val="en-GB"/>
        </w:rPr>
        <w:t xml:space="preserve"> in</w:t>
      </w:r>
      <w:r w:rsidRPr="00C52058">
        <w:rPr>
          <w:rFonts w:cstheme="minorHAnsi"/>
          <w:sz w:val="24"/>
          <w:szCs w:val="24"/>
          <w:lang w:val="en-GB"/>
        </w:rPr>
        <w:t xml:space="preserve"> assemblages are pharmaceuticals </w:t>
      </w:r>
      <w:del w:id="570" w:author="florence" w:date="2024-05-14T17:31:00Z">
        <w:r w:rsidRPr="00C52058" w:rsidDel="006D547F">
          <w:rPr>
            <w:rFonts w:cstheme="minorHAnsi"/>
            <w:sz w:val="24"/>
            <w:szCs w:val="24"/>
            <w:lang w:val="en-GB"/>
          </w:rPr>
          <w:delText xml:space="preserve">and </w:delText>
        </w:r>
        <w:r w:rsidR="00AF61DE" w:rsidDel="006D547F">
          <w:rPr>
            <w:rFonts w:cstheme="minorHAnsi"/>
            <w:sz w:val="24"/>
            <w:szCs w:val="24"/>
            <w:lang w:val="en-GB"/>
          </w:rPr>
          <w:delText>TE</w:delText>
        </w:r>
        <w:r w:rsidR="0057597F" w:rsidRPr="00C52058" w:rsidDel="006D547F">
          <w:rPr>
            <w:rFonts w:cstheme="minorHAnsi"/>
            <w:sz w:val="24"/>
            <w:szCs w:val="24"/>
            <w:lang w:val="en-GB"/>
          </w:rPr>
          <w:delText xml:space="preserve"> </w:delText>
        </w:r>
      </w:del>
      <w:r w:rsidR="002770C6">
        <w:rPr>
          <w:rFonts w:cstheme="minorHAnsi"/>
          <w:sz w:val="24"/>
          <w:szCs w:val="24"/>
          <w:lang w:val="en-GB"/>
        </w:rPr>
        <w:t xml:space="preserve">in </w:t>
      </w:r>
      <w:r w:rsidR="002770C6" w:rsidRPr="00C52058">
        <w:rPr>
          <w:rFonts w:cstheme="minorHAnsi"/>
          <w:sz w:val="24"/>
          <w:szCs w:val="24"/>
          <w:lang w:val="en-GB"/>
        </w:rPr>
        <w:t xml:space="preserve">sediment </w:t>
      </w:r>
      <w:r w:rsidR="000D223A">
        <w:rPr>
          <w:rFonts w:cstheme="minorHAnsi"/>
          <w:sz w:val="24"/>
          <w:szCs w:val="24"/>
          <w:lang w:val="en-GB"/>
        </w:rPr>
        <w:t>and</w:t>
      </w:r>
      <w:r w:rsidR="002770C6" w:rsidRPr="00C52058">
        <w:rPr>
          <w:rFonts w:cstheme="minorHAnsi"/>
          <w:sz w:val="24"/>
          <w:szCs w:val="24"/>
          <w:lang w:val="en-GB"/>
        </w:rPr>
        <w:t xml:space="preserve"> </w:t>
      </w:r>
      <w:r w:rsidRPr="00C52058">
        <w:rPr>
          <w:rFonts w:cstheme="minorHAnsi"/>
          <w:sz w:val="24"/>
          <w:szCs w:val="24"/>
          <w:lang w:val="en-GB"/>
        </w:rPr>
        <w:t>conductivity</w:t>
      </w:r>
      <w:r w:rsidR="00E12995" w:rsidRPr="00C52058">
        <w:rPr>
          <w:rFonts w:cstheme="minorHAnsi"/>
          <w:sz w:val="24"/>
          <w:szCs w:val="24"/>
          <w:lang w:val="en-GB"/>
        </w:rPr>
        <w:t xml:space="preserve"> and </w:t>
      </w:r>
      <w:del w:id="571" w:author="florence" w:date="2024-05-14T17:31:00Z">
        <w:r w:rsidR="0057597F" w:rsidRPr="00C52058" w:rsidDel="006D547F">
          <w:rPr>
            <w:rFonts w:cstheme="minorHAnsi"/>
            <w:sz w:val="24"/>
            <w:szCs w:val="24"/>
            <w:lang w:val="en-GB"/>
          </w:rPr>
          <w:delText xml:space="preserve">dissolved </w:delText>
        </w:r>
        <w:r w:rsidR="002770C6" w:rsidDel="006D547F">
          <w:rPr>
            <w:rFonts w:cstheme="minorHAnsi"/>
            <w:sz w:val="24"/>
            <w:szCs w:val="24"/>
            <w:lang w:val="en-GB"/>
          </w:rPr>
          <w:delText>TN</w:delText>
        </w:r>
      </w:del>
      <w:ins w:id="572" w:author="florence" w:date="2024-05-14T17:31:00Z">
        <w:r w:rsidR="006D547F">
          <w:rPr>
            <w:rFonts w:cstheme="minorHAnsi"/>
            <w:sz w:val="24"/>
            <w:szCs w:val="24"/>
            <w:lang w:val="en-GB"/>
          </w:rPr>
          <w:t>ammonium</w:t>
        </w:r>
      </w:ins>
      <w:r w:rsidR="002770C6">
        <w:rPr>
          <w:rFonts w:cstheme="minorHAnsi"/>
          <w:sz w:val="24"/>
          <w:szCs w:val="24"/>
          <w:lang w:val="en-GB"/>
        </w:rPr>
        <w:t xml:space="preserve"> </w:t>
      </w:r>
      <w:r w:rsidR="00E12995" w:rsidRPr="00C52058">
        <w:rPr>
          <w:rFonts w:cstheme="minorHAnsi"/>
          <w:sz w:val="24"/>
          <w:szCs w:val="24"/>
          <w:lang w:val="en-GB"/>
        </w:rPr>
        <w:t>concentration</w:t>
      </w:r>
      <w:r w:rsidR="002770C6">
        <w:rPr>
          <w:rFonts w:cstheme="minorHAnsi"/>
          <w:sz w:val="24"/>
          <w:szCs w:val="24"/>
          <w:lang w:val="en-GB"/>
        </w:rPr>
        <w:t xml:space="preserve"> in water</w:t>
      </w:r>
      <w:r w:rsidRPr="00C52058">
        <w:rPr>
          <w:rFonts w:cstheme="minorHAnsi"/>
          <w:sz w:val="24"/>
          <w:szCs w:val="24"/>
          <w:lang w:val="en-GB"/>
        </w:rPr>
        <w:t>.</w:t>
      </w:r>
      <w:r w:rsidR="00E12995" w:rsidRPr="00C52058">
        <w:rPr>
          <w:rFonts w:cstheme="minorHAnsi"/>
          <w:sz w:val="24"/>
          <w:szCs w:val="24"/>
          <w:lang w:val="en-GB"/>
        </w:rPr>
        <w:t xml:space="preserve"> Although </w:t>
      </w:r>
      <w:r w:rsidR="005472EF" w:rsidRPr="00C52058">
        <w:rPr>
          <w:rFonts w:cstheme="minorHAnsi"/>
          <w:sz w:val="24"/>
          <w:szCs w:val="24"/>
          <w:lang w:val="en-GB"/>
        </w:rPr>
        <w:t>an</w:t>
      </w:r>
      <w:r w:rsidR="00E12995" w:rsidRPr="00C52058">
        <w:rPr>
          <w:rFonts w:cstheme="minorHAnsi"/>
          <w:sz w:val="24"/>
          <w:szCs w:val="24"/>
          <w:lang w:val="en-GB"/>
        </w:rPr>
        <w:t xml:space="preserve"> environmental </w:t>
      </w:r>
      <w:r w:rsidR="0057597F" w:rsidRPr="00C52058">
        <w:rPr>
          <w:rFonts w:cstheme="minorHAnsi"/>
          <w:sz w:val="24"/>
          <w:szCs w:val="24"/>
          <w:lang w:val="en-GB"/>
        </w:rPr>
        <w:t>risk</w:t>
      </w:r>
      <w:r w:rsidR="00E12995" w:rsidRPr="00C52058">
        <w:rPr>
          <w:rFonts w:cstheme="minorHAnsi"/>
          <w:sz w:val="24"/>
          <w:szCs w:val="24"/>
          <w:lang w:val="en-GB"/>
        </w:rPr>
        <w:t xml:space="preserve"> due to water column</w:t>
      </w:r>
      <w:r w:rsidR="00425031" w:rsidRPr="00C52058">
        <w:rPr>
          <w:rFonts w:cstheme="minorHAnsi"/>
          <w:sz w:val="24"/>
          <w:szCs w:val="24"/>
          <w:lang w:val="en-GB"/>
        </w:rPr>
        <w:t xml:space="preserve"> pesticides could be estimated</w:t>
      </w:r>
      <w:r w:rsidR="00E12995" w:rsidRPr="00C52058">
        <w:rPr>
          <w:rFonts w:cstheme="minorHAnsi"/>
          <w:sz w:val="24"/>
          <w:szCs w:val="24"/>
          <w:lang w:val="en-GB"/>
        </w:rPr>
        <w:t xml:space="preserve">, this factor </w:t>
      </w:r>
      <w:r w:rsidR="00E12995" w:rsidRPr="00C52058">
        <w:rPr>
          <w:rFonts w:cstheme="minorHAnsi"/>
          <w:sz w:val="24"/>
          <w:szCs w:val="24"/>
          <w:lang w:val="en-GB"/>
        </w:rPr>
        <w:lastRenderedPageBreak/>
        <w:t xml:space="preserve">is not structuring </w:t>
      </w:r>
      <w:r w:rsidR="00206125" w:rsidRPr="00C52058">
        <w:rPr>
          <w:rFonts w:cstheme="minorHAnsi"/>
          <w:sz w:val="24"/>
          <w:szCs w:val="24"/>
          <w:lang w:val="en-GB"/>
        </w:rPr>
        <w:t xml:space="preserve">for macroinvertebrate community. </w:t>
      </w:r>
      <w:proofErr w:type="spellStart"/>
      <w:r w:rsidR="00206125" w:rsidRPr="00C52058">
        <w:rPr>
          <w:rFonts w:cstheme="minorHAnsi"/>
          <w:sz w:val="24"/>
          <w:szCs w:val="24"/>
          <w:lang w:val="en-GB"/>
        </w:rPr>
        <w:t>Peri</w:t>
      </w:r>
      <w:proofErr w:type="spellEnd"/>
      <w:r w:rsidR="00206125" w:rsidRPr="00C52058">
        <w:rPr>
          <w:rFonts w:cstheme="minorHAnsi"/>
          <w:sz w:val="24"/>
          <w:szCs w:val="24"/>
          <w:lang w:val="en-GB"/>
        </w:rPr>
        <w:t xml:space="preserve">-urban areas are </w:t>
      </w:r>
      <w:r w:rsidR="00C52058" w:rsidRPr="00C52058">
        <w:rPr>
          <w:rFonts w:cstheme="minorHAnsi"/>
          <w:sz w:val="24"/>
          <w:szCs w:val="24"/>
          <w:lang w:val="en-GB"/>
        </w:rPr>
        <w:t>characteri</w:t>
      </w:r>
      <w:r w:rsidR="00C52058">
        <w:rPr>
          <w:rFonts w:cstheme="minorHAnsi"/>
          <w:sz w:val="24"/>
          <w:szCs w:val="24"/>
          <w:lang w:val="en-GB"/>
        </w:rPr>
        <w:t>s</w:t>
      </w:r>
      <w:r w:rsidR="00C52058" w:rsidRPr="00C52058">
        <w:rPr>
          <w:rFonts w:cstheme="minorHAnsi"/>
          <w:sz w:val="24"/>
          <w:szCs w:val="24"/>
          <w:lang w:val="en-GB"/>
        </w:rPr>
        <w:t xml:space="preserve">ed </w:t>
      </w:r>
      <w:r w:rsidR="00206125" w:rsidRPr="00C52058">
        <w:rPr>
          <w:rFonts w:cstheme="minorHAnsi"/>
          <w:sz w:val="24"/>
          <w:szCs w:val="24"/>
          <w:lang w:val="en-GB"/>
        </w:rPr>
        <w:t>by multi-functionality with a mix</w:t>
      </w:r>
      <w:r w:rsidR="002770C6">
        <w:rPr>
          <w:rFonts w:cstheme="minorHAnsi"/>
          <w:sz w:val="24"/>
          <w:szCs w:val="24"/>
          <w:lang w:val="en-GB"/>
        </w:rPr>
        <w:t>ture</w:t>
      </w:r>
      <w:r w:rsidR="00206125" w:rsidRPr="00C52058">
        <w:rPr>
          <w:rFonts w:cstheme="minorHAnsi"/>
          <w:sz w:val="24"/>
          <w:szCs w:val="24"/>
          <w:lang w:val="en-GB"/>
        </w:rPr>
        <w:t xml:space="preserve"> of different use</w:t>
      </w:r>
      <w:r w:rsidR="002770C6">
        <w:rPr>
          <w:rFonts w:cstheme="minorHAnsi"/>
          <w:sz w:val="24"/>
          <w:szCs w:val="24"/>
          <w:lang w:val="en-GB"/>
        </w:rPr>
        <w:t>s</w:t>
      </w:r>
      <w:r w:rsidR="00206125" w:rsidRPr="00C52058">
        <w:rPr>
          <w:rFonts w:cstheme="minorHAnsi"/>
          <w:sz w:val="24"/>
          <w:szCs w:val="24"/>
          <w:lang w:val="en-GB"/>
        </w:rPr>
        <w:t xml:space="preserve"> and users. Ponds located in th</w:t>
      </w:r>
      <w:r w:rsidR="005472EF" w:rsidRPr="00C52058">
        <w:rPr>
          <w:rFonts w:cstheme="minorHAnsi"/>
          <w:sz w:val="24"/>
          <w:szCs w:val="24"/>
          <w:lang w:val="en-GB"/>
        </w:rPr>
        <w:t>e</w:t>
      </w:r>
      <w:r w:rsidR="00206125" w:rsidRPr="00C52058">
        <w:rPr>
          <w:rFonts w:cstheme="minorHAnsi"/>
          <w:sz w:val="24"/>
          <w:szCs w:val="24"/>
          <w:lang w:val="en-GB"/>
        </w:rPr>
        <w:t>s</w:t>
      </w:r>
      <w:r w:rsidR="005472EF" w:rsidRPr="00C52058">
        <w:rPr>
          <w:rFonts w:cstheme="minorHAnsi"/>
          <w:sz w:val="24"/>
          <w:szCs w:val="24"/>
          <w:lang w:val="en-GB"/>
        </w:rPr>
        <w:t>e</w:t>
      </w:r>
      <w:r w:rsidR="00206125" w:rsidRPr="00C52058">
        <w:rPr>
          <w:rFonts w:cstheme="minorHAnsi"/>
          <w:sz w:val="24"/>
          <w:szCs w:val="24"/>
          <w:lang w:val="en-GB"/>
        </w:rPr>
        <w:t xml:space="preserve"> environment</w:t>
      </w:r>
      <w:r w:rsidR="005472EF" w:rsidRPr="00C52058">
        <w:rPr>
          <w:rFonts w:cstheme="minorHAnsi"/>
          <w:sz w:val="24"/>
          <w:szCs w:val="24"/>
          <w:lang w:val="en-GB"/>
        </w:rPr>
        <w:t>s</w:t>
      </w:r>
      <w:r w:rsidR="00206125" w:rsidRPr="00C52058">
        <w:rPr>
          <w:rFonts w:cstheme="minorHAnsi"/>
          <w:sz w:val="24"/>
          <w:szCs w:val="24"/>
          <w:lang w:val="en-GB"/>
        </w:rPr>
        <w:t xml:space="preserve"> are exposed to various human activities</w:t>
      </w:r>
      <w:r w:rsidR="002770C6">
        <w:rPr>
          <w:rFonts w:cstheme="minorHAnsi"/>
          <w:sz w:val="24"/>
          <w:szCs w:val="24"/>
          <w:lang w:val="en-GB"/>
        </w:rPr>
        <w:t>,</w:t>
      </w:r>
      <w:r w:rsidR="00206125" w:rsidRPr="00C52058">
        <w:rPr>
          <w:rFonts w:cstheme="minorHAnsi"/>
          <w:sz w:val="24"/>
          <w:szCs w:val="24"/>
          <w:lang w:val="en-GB"/>
        </w:rPr>
        <w:t xml:space="preserve"> lead</w:t>
      </w:r>
      <w:r w:rsidR="005472EF" w:rsidRPr="00C52058">
        <w:rPr>
          <w:rFonts w:cstheme="minorHAnsi"/>
          <w:sz w:val="24"/>
          <w:szCs w:val="24"/>
          <w:lang w:val="en-GB"/>
        </w:rPr>
        <w:t>ing</w:t>
      </w:r>
      <w:r w:rsidR="00206125" w:rsidRPr="00C52058">
        <w:rPr>
          <w:rFonts w:cstheme="minorHAnsi"/>
          <w:sz w:val="24"/>
          <w:szCs w:val="24"/>
          <w:lang w:val="en-GB"/>
        </w:rPr>
        <w:t xml:space="preserve"> to small, chronic and </w:t>
      </w:r>
      <w:r w:rsidR="002770C6">
        <w:rPr>
          <w:rFonts w:cstheme="minorHAnsi"/>
          <w:sz w:val="24"/>
          <w:szCs w:val="24"/>
          <w:lang w:val="en-GB"/>
        </w:rPr>
        <w:t>diverse</w:t>
      </w:r>
      <w:r w:rsidR="002770C6" w:rsidRPr="00C52058">
        <w:rPr>
          <w:rFonts w:cstheme="minorHAnsi"/>
          <w:sz w:val="24"/>
          <w:szCs w:val="24"/>
          <w:lang w:val="en-GB"/>
        </w:rPr>
        <w:t xml:space="preserve"> </w:t>
      </w:r>
      <w:r w:rsidR="00206125" w:rsidRPr="00C52058">
        <w:rPr>
          <w:rFonts w:cstheme="minorHAnsi"/>
          <w:sz w:val="24"/>
          <w:szCs w:val="24"/>
          <w:lang w:val="en-GB"/>
        </w:rPr>
        <w:t>contaminations</w:t>
      </w:r>
      <w:r w:rsidR="005472EF" w:rsidRPr="00C52058">
        <w:rPr>
          <w:rFonts w:cstheme="minorHAnsi"/>
          <w:sz w:val="24"/>
          <w:szCs w:val="24"/>
          <w:lang w:val="en-GB"/>
        </w:rPr>
        <w:t xml:space="preserve"> that affect macroinvertebrate abundance and community structure</w:t>
      </w:r>
      <w:r w:rsidR="00206125" w:rsidRPr="00C52058">
        <w:rPr>
          <w:rFonts w:cstheme="minorHAnsi"/>
          <w:sz w:val="24"/>
          <w:szCs w:val="24"/>
          <w:lang w:val="en-GB"/>
        </w:rPr>
        <w:t>.</w:t>
      </w:r>
    </w:p>
    <w:p w14:paraId="406EA92D" w14:textId="77777777" w:rsidR="00726C1F" w:rsidRDefault="00726C1F" w:rsidP="00DF057B">
      <w:pPr>
        <w:spacing w:after="0" w:line="480" w:lineRule="auto"/>
        <w:rPr>
          <w:rFonts w:cstheme="minorHAnsi"/>
          <w:sz w:val="24"/>
          <w:szCs w:val="24"/>
          <w:lang w:val="en-GB"/>
        </w:rPr>
      </w:pPr>
    </w:p>
    <w:p w14:paraId="5391F390" w14:textId="4AD39C30" w:rsidR="00726C1F" w:rsidRPr="00726C1F" w:rsidRDefault="00726C1F" w:rsidP="00726C1F">
      <w:pPr>
        <w:pStyle w:val="Paragraphedeliste"/>
        <w:numPr>
          <w:ilvl w:val="0"/>
          <w:numId w:val="7"/>
        </w:numPr>
        <w:autoSpaceDE w:val="0"/>
        <w:autoSpaceDN w:val="0"/>
        <w:adjustRightInd w:val="0"/>
        <w:spacing w:after="0" w:line="480" w:lineRule="auto"/>
        <w:rPr>
          <w:rFonts w:cstheme="minorHAnsi"/>
          <w:b/>
          <w:color w:val="131413"/>
          <w:sz w:val="28"/>
          <w:szCs w:val="28"/>
          <w:lang w:val="en-GB"/>
        </w:rPr>
      </w:pPr>
      <w:r w:rsidRPr="00726C1F">
        <w:rPr>
          <w:rFonts w:cstheme="minorHAnsi"/>
          <w:b/>
          <w:color w:val="131413"/>
          <w:sz w:val="28"/>
          <w:szCs w:val="28"/>
          <w:lang w:val="en-GB"/>
        </w:rPr>
        <w:t>Acknowledgments</w:t>
      </w:r>
    </w:p>
    <w:p w14:paraId="55160A32" w14:textId="357E2DFC" w:rsidR="00726C1F" w:rsidRPr="00726C1F" w:rsidRDefault="00726C1F" w:rsidP="00726C1F">
      <w:pPr>
        <w:autoSpaceDE w:val="0"/>
        <w:autoSpaceDN w:val="0"/>
        <w:adjustRightInd w:val="0"/>
        <w:spacing w:after="0" w:line="480" w:lineRule="auto"/>
        <w:rPr>
          <w:rFonts w:cstheme="minorHAnsi"/>
          <w:sz w:val="24"/>
          <w:szCs w:val="24"/>
          <w:lang w:val="en-GB"/>
        </w:rPr>
      </w:pPr>
      <w:proofErr w:type="spellStart"/>
      <w:r w:rsidRPr="00726C1F">
        <w:rPr>
          <w:rFonts w:cstheme="minorHAnsi"/>
          <w:color w:val="131413"/>
          <w:sz w:val="24"/>
          <w:szCs w:val="24"/>
          <w:lang w:val="en-GB"/>
        </w:rPr>
        <w:t>Sébastien</w:t>
      </w:r>
      <w:proofErr w:type="spellEnd"/>
      <w:r w:rsidRPr="00726C1F">
        <w:rPr>
          <w:rFonts w:cstheme="minorHAnsi"/>
          <w:color w:val="131413"/>
          <w:sz w:val="24"/>
          <w:szCs w:val="24"/>
          <w:lang w:val="en-GB"/>
        </w:rPr>
        <w:t xml:space="preserve"> </w:t>
      </w:r>
      <w:proofErr w:type="spellStart"/>
      <w:r w:rsidRPr="00726C1F">
        <w:rPr>
          <w:rFonts w:cstheme="minorHAnsi"/>
          <w:color w:val="131413"/>
          <w:sz w:val="24"/>
          <w:szCs w:val="24"/>
          <w:lang w:val="en-GB"/>
        </w:rPr>
        <w:t>Breuil</w:t>
      </w:r>
      <w:proofErr w:type="spellEnd"/>
      <w:r w:rsidRPr="00726C1F">
        <w:rPr>
          <w:rFonts w:cstheme="minorHAnsi"/>
          <w:color w:val="131413"/>
          <w:sz w:val="24"/>
          <w:szCs w:val="24"/>
          <w:lang w:val="en-GB"/>
        </w:rPr>
        <w:t xml:space="preserve"> and </w:t>
      </w:r>
      <w:proofErr w:type="spellStart"/>
      <w:r w:rsidRPr="00726C1F">
        <w:rPr>
          <w:rFonts w:cstheme="minorHAnsi"/>
          <w:color w:val="131413"/>
          <w:sz w:val="24"/>
          <w:szCs w:val="24"/>
          <w:lang w:val="en-GB"/>
        </w:rPr>
        <w:t>Amélie</w:t>
      </w:r>
      <w:proofErr w:type="spellEnd"/>
      <w:r w:rsidRPr="00726C1F">
        <w:rPr>
          <w:rFonts w:cstheme="minorHAnsi"/>
          <w:color w:val="131413"/>
          <w:sz w:val="24"/>
          <w:szCs w:val="24"/>
          <w:lang w:val="en-GB"/>
        </w:rPr>
        <w:t xml:space="preserve"> </w:t>
      </w:r>
      <w:proofErr w:type="spellStart"/>
      <w:r w:rsidRPr="00726C1F">
        <w:rPr>
          <w:rFonts w:cstheme="minorHAnsi"/>
          <w:color w:val="131413"/>
          <w:sz w:val="24"/>
          <w:szCs w:val="24"/>
          <w:lang w:val="en-GB"/>
        </w:rPr>
        <w:t>Trouvé</w:t>
      </w:r>
      <w:proofErr w:type="spellEnd"/>
      <w:r w:rsidRPr="00726C1F">
        <w:rPr>
          <w:rFonts w:cstheme="minorHAnsi"/>
          <w:color w:val="131413"/>
          <w:sz w:val="24"/>
          <w:szCs w:val="24"/>
          <w:lang w:val="en-GB"/>
        </w:rPr>
        <w:t xml:space="preserve"> (</w:t>
      </w:r>
      <w:proofErr w:type="spellStart"/>
      <w:r w:rsidRPr="00726C1F">
        <w:rPr>
          <w:rFonts w:cstheme="minorHAnsi"/>
          <w:color w:val="131413"/>
          <w:sz w:val="24"/>
          <w:szCs w:val="24"/>
          <w:lang w:val="en-GB"/>
        </w:rPr>
        <w:t>Ecosys</w:t>
      </w:r>
      <w:proofErr w:type="spellEnd"/>
      <w:r w:rsidRPr="00726C1F">
        <w:rPr>
          <w:rFonts w:cstheme="minorHAnsi"/>
          <w:color w:val="131413"/>
          <w:sz w:val="24"/>
          <w:szCs w:val="24"/>
          <w:lang w:val="en-GB"/>
        </w:rPr>
        <w:t xml:space="preserve"> Versailles) are thanked for their help in sampling </w:t>
      </w:r>
      <w:r w:rsidRPr="00430727">
        <w:rPr>
          <w:rFonts w:cstheme="minorHAnsi"/>
          <w:color w:val="131413"/>
          <w:sz w:val="24"/>
          <w:szCs w:val="24"/>
          <w:lang w:val="en-GB"/>
        </w:rPr>
        <w:t xml:space="preserve">and packaging during all the campaigns and for DOC analysis. Nathalie </w:t>
      </w:r>
      <w:proofErr w:type="spellStart"/>
      <w:r w:rsidRPr="00430727">
        <w:rPr>
          <w:rFonts w:cstheme="minorHAnsi"/>
          <w:color w:val="131413"/>
          <w:sz w:val="24"/>
          <w:szCs w:val="24"/>
          <w:lang w:val="en-GB"/>
        </w:rPr>
        <w:t>Bernet</w:t>
      </w:r>
      <w:proofErr w:type="spellEnd"/>
      <w:r w:rsidRPr="00430727">
        <w:rPr>
          <w:rFonts w:cstheme="minorHAnsi"/>
          <w:color w:val="131413"/>
          <w:sz w:val="24"/>
          <w:szCs w:val="24"/>
          <w:lang w:val="en-GB"/>
        </w:rPr>
        <w:t xml:space="preserve"> (</w:t>
      </w:r>
      <w:proofErr w:type="spellStart"/>
      <w:r w:rsidRPr="00430727">
        <w:rPr>
          <w:rFonts w:cstheme="minorHAnsi"/>
          <w:color w:val="131413"/>
          <w:sz w:val="24"/>
          <w:szCs w:val="24"/>
          <w:lang w:val="en-GB"/>
        </w:rPr>
        <w:t>Ecosys</w:t>
      </w:r>
      <w:proofErr w:type="spellEnd"/>
      <w:r w:rsidRPr="00726C1F">
        <w:rPr>
          <w:rFonts w:cstheme="minorHAnsi"/>
          <w:color w:val="131413"/>
          <w:sz w:val="24"/>
          <w:szCs w:val="24"/>
          <w:lang w:val="en-GB"/>
        </w:rPr>
        <w:t xml:space="preserve"> </w:t>
      </w:r>
      <w:proofErr w:type="spellStart"/>
      <w:r w:rsidRPr="00726C1F">
        <w:rPr>
          <w:rFonts w:cstheme="minorHAnsi"/>
          <w:color w:val="131413"/>
          <w:sz w:val="24"/>
          <w:szCs w:val="24"/>
          <w:lang w:val="en-GB"/>
        </w:rPr>
        <w:t>Thiverval-Grignon</w:t>
      </w:r>
      <w:proofErr w:type="spellEnd"/>
      <w:r w:rsidRPr="00726C1F">
        <w:rPr>
          <w:rFonts w:cstheme="minorHAnsi"/>
          <w:color w:val="131413"/>
          <w:sz w:val="24"/>
          <w:szCs w:val="24"/>
          <w:lang w:val="en-GB"/>
        </w:rPr>
        <w:t xml:space="preserve">) is acknowledged for PAH analysis. Philippe </w:t>
      </w:r>
      <w:proofErr w:type="spellStart"/>
      <w:r w:rsidRPr="00726C1F">
        <w:rPr>
          <w:rFonts w:cstheme="minorHAnsi"/>
          <w:color w:val="131413"/>
          <w:sz w:val="24"/>
          <w:szCs w:val="24"/>
          <w:lang w:val="en-GB"/>
        </w:rPr>
        <w:t>Beguinel</w:t>
      </w:r>
      <w:proofErr w:type="spellEnd"/>
      <w:r w:rsidRPr="00726C1F">
        <w:rPr>
          <w:rFonts w:cstheme="minorHAnsi"/>
          <w:color w:val="131413"/>
          <w:sz w:val="24"/>
          <w:szCs w:val="24"/>
          <w:lang w:val="en-GB"/>
        </w:rPr>
        <w:t xml:space="preserve"> and Henri Roche (CEA) are thanked for their advice in carrying out the project and their participation in the trace analyses.</w:t>
      </w:r>
      <w:r>
        <w:rPr>
          <w:rFonts w:cstheme="minorHAnsi"/>
          <w:color w:val="131413"/>
          <w:sz w:val="24"/>
          <w:szCs w:val="24"/>
          <w:lang w:val="en-GB"/>
        </w:rPr>
        <w:t xml:space="preserve"> </w:t>
      </w:r>
      <w:ins w:id="573" w:author="florence" w:date="2024-05-29T10:09:00Z">
        <w:r w:rsidR="00823975" w:rsidRPr="00823975">
          <w:rPr>
            <w:rFonts w:cstheme="minorHAnsi"/>
            <w:color w:val="131413"/>
            <w:sz w:val="24"/>
            <w:szCs w:val="24"/>
            <w:lang w:val="en-GB"/>
          </w:rPr>
          <w:t>We would like to thank Yves Levi for his support and enriching discussions.</w:t>
        </w:r>
        <w:r w:rsidR="00823975">
          <w:rPr>
            <w:rFonts w:cstheme="minorHAnsi"/>
            <w:color w:val="131413"/>
            <w:sz w:val="24"/>
            <w:szCs w:val="24"/>
            <w:lang w:val="en-GB"/>
          </w:rPr>
          <w:t xml:space="preserve"> </w:t>
        </w:r>
      </w:ins>
      <w:ins w:id="574" w:author="florence" w:date="2024-05-29T10:22:00Z">
        <w:r w:rsidR="002430D4" w:rsidRPr="002430D4">
          <w:rPr>
            <w:rFonts w:cstheme="minorHAnsi"/>
            <w:color w:val="131413"/>
            <w:sz w:val="24"/>
            <w:szCs w:val="24"/>
            <w:lang w:val="en-GB"/>
          </w:rPr>
          <w:t xml:space="preserve">We thank </w:t>
        </w:r>
        <w:proofErr w:type="spellStart"/>
        <w:r w:rsidR="002430D4" w:rsidRPr="002430D4">
          <w:rPr>
            <w:rFonts w:cstheme="minorHAnsi"/>
            <w:color w:val="131413"/>
            <w:sz w:val="24"/>
            <w:szCs w:val="24"/>
            <w:lang w:val="en-GB"/>
          </w:rPr>
          <w:t>Aurélie</w:t>
        </w:r>
        <w:proofErr w:type="spellEnd"/>
        <w:r w:rsidR="002430D4" w:rsidRPr="002430D4">
          <w:rPr>
            <w:rFonts w:cstheme="minorHAnsi"/>
            <w:color w:val="131413"/>
            <w:sz w:val="24"/>
            <w:szCs w:val="24"/>
            <w:lang w:val="en-GB"/>
          </w:rPr>
          <w:t xml:space="preserve"> </w:t>
        </w:r>
        <w:proofErr w:type="spellStart"/>
        <w:r w:rsidR="002430D4" w:rsidRPr="002430D4">
          <w:rPr>
            <w:rFonts w:cstheme="minorHAnsi"/>
            <w:color w:val="131413"/>
            <w:sz w:val="24"/>
            <w:szCs w:val="24"/>
            <w:lang w:val="en-GB"/>
          </w:rPr>
          <w:t>Goutte</w:t>
        </w:r>
        <w:proofErr w:type="spellEnd"/>
        <w:r w:rsidR="002430D4" w:rsidRPr="002430D4">
          <w:rPr>
            <w:rFonts w:cstheme="minorHAnsi"/>
            <w:color w:val="131413"/>
            <w:sz w:val="24"/>
            <w:szCs w:val="24"/>
            <w:lang w:val="en-GB"/>
          </w:rPr>
          <w:t xml:space="preserve"> and two anonymous reviewers for their detailed comments, which greatly improved the </w:t>
        </w:r>
        <w:proofErr w:type="spellStart"/>
        <w:proofErr w:type="gramStart"/>
        <w:r w:rsidR="002430D4" w:rsidRPr="002430D4">
          <w:rPr>
            <w:rFonts w:cstheme="minorHAnsi"/>
            <w:color w:val="131413"/>
            <w:sz w:val="24"/>
            <w:szCs w:val="24"/>
            <w:lang w:val="en-GB"/>
          </w:rPr>
          <w:t>article.</w:t>
        </w:r>
      </w:ins>
      <w:r>
        <w:rPr>
          <w:rFonts w:cstheme="minorHAnsi"/>
          <w:color w:val="131413"/>
          <w:sz w:val="24"/>
          <w:szCs w:val="24"/>
          <w:lang w:val="en-GB"/>
        </w:rPr>
        <w:t>This</w:t>
      </w:r>
      <w:proofErr w:type="spellEnd"/>
      <w:proofErr w:type="gramEnd"/>
      <w:r>
        <w:rPr>
          <w:rFonts w:cstheme="minorHAnsi"/>
          <w:color w:val="131413"/>
          <w:sz w:val="24"/>
          <w:szCs w:val="24"/>
          <w:lang w:val="en-GB"/>
        </w:rPr>
        <w:t xml:space="preserve"> work was supported by the PSDR4 program.</w:t>
      </w:r>
      <w:ins w:id="575" w:author="florence" w:date="2024-05-24T16:17:00Z">
        <w:r w:rsidR="00326E87">
          <w:rPr>
            <w:rFonts w:cstheme="minorHAnsi"/>
            <w:color w:val="131413"/>
            <w:sz w:val="24"/>
            <w:szCs w:val="24"/>
            <w:lang w:val="en-GB"/>
          </w:rPr>
          <w:t xml:space="preserve"> </w:t>
        </w:r>
      </w:ins>
    </w:p>
    <w:p w14:paraId="20985448" w14:textId="77777777" w:rsidR="00726C1F" w:rsidRPr="00726C1F" w:rsidRDefault="00726C1F" w:rsidP="00DF057B">
      <w:pPr>
        <w:spacing w:after="0" w:line="480" w:lineRule="auto"/>
        <w:rPr>
          <w:rFonts w:cstheme="minorHAnsi"/>
          <w:sz w:val="24"/>
          <w:szCs w:val="24"/>
          <w:lang w:val="en-GB"/>
        </w:rPr>
      </w:pPr>
    </w:p>
    <w:p w14:paraId="44BE1370" w14:textId="77777777" w:rsidR="00726C1F" w:rsidRDefault="00726C1F" w:rsidP="00DF057B">
      <w:pPr>
        <w:spacing w:after="0" w:line="480" w:lineRule="auto"/>
        <w:rPr>
          <w:rFonts w:cstheme="minorHAnsi"/>
          <w:sz w:val="24"/>
          <w:szCs w:val="24"/>
          <w:lang w:val="en-GB"/>
        </w:rPr>
      </w:pPr>
    </w:p>
    <w:p w14:paraId="3F24C470" w14:textId="7497F4FD" w:rsidR="00454EB7" w:rsidRPr="00C52058" w:rsidRDefault="00121084" w:rsidP="00DF057B">
      <w:pPr>
        <w:spacing w:after="0" w:line="480" w:lineRule="auto"/>
        <w:rPr>
          <w:rFonts w:cstheme="minorHAnsi"/>
          <w:b/>
          <w:sz w:val="24"/>
          <w:szCs w:val="24"/>
          <w:lang w:val="en-GB"/>
        </w:rPr>
      </w:pPr>
      <w:r w:rsidRPr="00C52058">
        <w:rPr>
          <w:rFonts w:cstheme="minorHAnsi"/>
          <w:sz w:val="24"/>
          <w:szCs w:val="24"/>
          <w:lang w:val="en-GB"/>
        </w:rPr>
        <w:br w:type="column"/>
      </w:r>
      <w:r w:rsidRPr="00C52058">
        <w:rPr>
          <w:rFonts w:cstheme="minorHAnsi"/>
          <w:b/>
          <w:sz w:val="24"/>
          <w:szCs w:val="24"/>
          <w:lang w:val="en-GB"/>
        </w:rPr>
        <w:lastRenderedPageBreak/>
        <w:t>References</w:t>
      </w:r>
    </w:p>
    <w:p w14:paraId="2FDD3AC1" w14:textId="77777777" w:rsidR="00C20E0F" w:rsidRPr="00C20E0F" w:rsidRDefault="003B4B8F" w:rsidP="00C20E0F">
      <w:pPr>
        <w:pStyle w:val="EndNoteBibliography"/>
        <w:spacing w:after="0"/>
        <w:ind w:left="720" w:hanging="720"/>
        <w:rPr>
          <w:lang w:val="fr-FR"/>
          <w:rPrChange w:id="576" w:author="florence" w:date="2024-06-04T12:07:00Z">
            <w:rPr/>
          </w:rPrChange>
        </w:rPr>
      </w:pPr>
      <w:r w:rsidRPr="00C52058">
        <w:fldChar w:fldCharType="begin"/>
      </w:r>
      <w:r w:rsidRPr="00C52058">
        <w:instrText xml:space="preserve"> ADDIN EN.REFLIST </w:instrText>
      </w:r>
      <w:r w:rsidRPr="00C52058">
        <w:fldChar w:fldCharType="separate"/>
      </w:r>
      <w:bookmarkStart w:id="577" w:name="_ENREF_1"/>
      <w:r w:rsidR="00C20E0F" w:rsidRPr="00C20E0F">
        <w:t xml:space="preserve">Andreu, V., E. Gimeno-Garcia, J. A. Pascual, P. Vazquez-Roig &amp; Y. Pico, 2016. Presence of pharmaceuticals and heavy metals in the waters of a Mediterranean coastal wetland: Potential interactions and the influence of the environment. </w:t>
      </w:r>
      <w:r w:rsidR="00C20E0F" w:rsidRPr="00C20E0F">
        <w:rPr>
          <w:lang w:val="fr-FR"/>
          <w:rPrChange w:id="578" w:author="florence" w:date="2024-06-04T12:07:00Z">
            <w:rPr/>
          </w:rPrChange>
        </w:rPr>
        <w:t>Science of the Total Environment 540:278-286 doi:10.1016/j.scitotenv.2015.08.007.</w:t>
      </w:r>
      <w:bookmarkEnd w:id="577"/>
    </w:p>
    <w:p w14:paraId="5868DC9C" w14:textId="77777777" w:rsidR="00C20E0F" w:rsidRPr="00C20E0F" w:rsidRDefault="00C20E0F" w:rsidP="00C20E0F">
      <w:pPr>
        <w:pStyle w:val="EndNoteBibliography"/>
        <w:spacing w:after="0"/>
        <w:ind w:left="720" w:hanging="720"/>
        <w:rPr>
          <w:lang w:val="fr-FR"/>
          <w:rPrChange w:id="579" w:author="florence" w:date="2024-06-04T12:07:00Z">
            <w:rPr/>
          </w:rPrChange>
        </w:rPr>
      </w:pPr>
      <w:bookmarkStart w:id="580" w:name="_ENREF_2"/>
      <w:r w:rsidRPr="00C20E0F">
        <w:rPr>
          <w:lang w:val="fr-FR"/>
          <w:rPrChange w:id="581" w:author="florence" w:date="2024-06-04T12:07:00Z">
            <w:rPr/>
          </w:rPrChange>
        </w:rPr>
        <w:t>Bameul, F., 1985. Les Gyrinus de la Faune de france (Col. Gyrinidae) (Première partie).191-199.</w:t>
      </w:r>
      <w:bookmarkEnd w:id="580"/>
    </w:p>
    <w:p w14:paraId="22EF319B" w14:textId="77777777" w:rsidR="00C20E0F" w:rsidRPr="00C20E0F" w:rsidRDefault="00C20E0F" w:rsidP="00C20E0F">
      <w:pPr>
        <w:pStyle w:val="EndNoteBibliography"/>
        <w:spacing w:after="0"/>
        <w:ind w:left="720" w:hanging="720"/>
      </w:pPr>
      <w:bookmarkStart w:id="582" w:name="_ENREF_3"/>
      <w:r w:rsidRPr="00C20E0F">
        <w:rPr>
          <w:lang w:val="fr-FR"/>
          <w:rPrChange w:id="583" w:author="florence" w:date="2024-06-04T12:07:00Z">
            <w:rPr/>
          </w:rPrChange>
        </w:rPr>
        <w:t xml:space="preserve">Baselga, A., D. Orme, S. Villeger, J. De Bortoli, F. Leprieur &amp; M. Logez, 2020. </w:t>
      </w:r>
      <w:r w:rsidRPr="00C20E0F">
        <w:t>Betapart: Particitioning Beta Diversity Into Turnover and Nestedness components.</w:t>
      </w:r>
      <w:bookmarkEnd w:id="582"/>
    </w:p>
    <w:p w14:paraId="7EB3B907" w14:textId="77777777" w:rsidR="00C20E0F" w:rsidRPr="00C20E0F" w:rsidRDefault="00C20E0F" w:rsidP="00C20E0F">
      <w:pPr>
        <w:pStyle w:val="EndNoteBibliography"/>
        <w:spacing w:after="0"/>
        <w:ind w:left="720" w:hanging="720"/>
      </w:pPr>
      <w:bookmarkStart w:id="584" w:name="_ENREF_4"/>
      <w:r w:rsidRPr="00C20E0F">
        <w:t>Berger, E., P. Haase, R. B. Schaefer &amp; A. Sundermann, 2018. Towards stressor-specific macroinvertebrate indices: Which traits and taxonomic groups are associated with vulnerable and tolerant taxa? Science of the Total Environment 619:144-154 doi:10.1016/j.scitotenv.2017.11.022.</w:t>
      </w:r>
      <w:bookmarkEnd w:id="584"/>
    </w:p>
    <w:p w14:paraId="64AC364C" w14:textId="77777777" w:rsidR="00C20E0F" w:rsidRPr="00C20E0F" w:rsidRDefault="00C20E0F" w:rsidP="00C20E0F">
      <w:pPr>
        <w:pStyle w:val="EndNoteBibliography"/>
        <w:spacing w:after="0"/>
        <w:ind w:left="720" w:hanging="720"/>
      </w:pPr>
      <w:bookmarkStart w:id="585" w:name="_ENREF_5"/>
      <w:r w:rsidRPr="00C20E0F">
        <w:t>Biggs, J., S. von Fumetti &amp; M. Kelly-Quinn, 2017. The importance of small waterbodies for biodiversity and ecosystem services: implications for policy makers. Hydrobiologia 793(1):3-39 doi:10.1007/s10750-016-3007-0.</w:t>
      </w:r>
      <w:bookmarkEnd w:id="585"/>
    </w:p>
    <w:p w14:paraId="72B23A1D" w14:textId="77777777" w:rsidR="00C20E0F" w:rsidRPr="00C20E0F" w:rsidRDefault="00C20E0F" w:rsidP="00C20E0F">
      <w:pPr>
        <w:pStyle w:val="EndNoteBibliography"/>
        <w:spacing w:after="0"/>
        <w:ind w:left="720" w:hanging="720"/>
      </w:pPr>
      <w:bookmarkStart w:id="586" w:name="_ENREF_6"/>
      <w:r w:rsidRPr="00C20E0F">
        <w:t>Blicharska, M., J. Andersson, J. Bergsten, U. Bjelke, T. Hilding-Rydevik, M. Thomsson, J. Osth &amp; F. Johansson, 2017. Is there a relationship between socio-economic factors and biodiversity in urban ponds? A study in the city of Stockholm. Urban Ecosyst 20(6):1209-1220 doi:10.1007/s11252-017-0673-2.</w:t>
      </w:r>
      <w:bookmarkEnd w:id="586"/>
    </w:p>
    <w:p w14:paraId="693CA961" w14:textId="77777777" w:rsidR="00C20E0F" w:rsidRPr="00C20E0F" w:rsidRDefault="00C20E0F" w:rsidP="00C20E0F">
      <w:pPr>
        <w:pStyle w:val="EndNoteBibliography"/>
        <w:spacing w:after="0"/>
        <w:ind w:left="720" w:hanging="720"/>
      </w:pPr>
      <w:bookmarkStart w:id="587" w:name="_ENREF_7"/>
      <w:r w:rsidRPr="00C20E0F">
        <w:t>Borcard, D., F. Gillet &amp; P. Legendre, 2011. Numerical ecology with R. Springer.</w:t>
      </w:r>
      <w:bookmarkEnd w:id="587"/>
    </w:p>
    <w:p w14:paraId="5BA58100" w14:textId="77777777" w:rsidR="00C20E0F" w:rsidRPr="00C20E0F" w:rsidRDefault="00C20E0F" w:rsidP="00C20E0F">
      <w:pPr>
        <w:pStyle w:val="EndNoteBibliography"/>
        <w:spacing w:after="0"/>
        <w:ind w:left="720" w:hanging="720"/>
      </w:pPr>
      <w:bookmarkStart w:id="588" w:name="_ENREF_8"/>
      <w:r w:rsidRPr="00C20E0F">
        <w:t>Brand, A. B., J. W. Snodgrass, M. T. Gallagher, R. E. Casey &amp; R. Van Meter, 2010. Lethal and Sublethal Effects of Embryonic and Larval Exposure of Hyla versicolor to Stormwater Pond Sediments. Arch Environ Contam Toxicol 58(2):325-331 doi:10.1007/s00244-009-9373-0.</w:t>
      </w:r>
      <w:bookmarkEnd w:id="588"/>
    </w:p>
    <w:p w14:paraId="47AD33E6" w14:textId="77777777" w:rsidR="00C20E0F" w:rsidRPr="00C20E0F" w:rsidRDefault="00C20E0F" w:rsidP="00C20E0F">
      <w:pPr>
        <w:pStyle w:val="EndNoteBibliography"/>
        <w:spacing w:after="0"/>
        <w:ind w:left="720" w:hanging="720"/>
      </w:pPr>
      <w:bookmarkStart w:id="589" w:name="_ENREF_9"/>
      <w:r w:rsidRPr="00C20E0F">
        <w:t>Capps, K. A., K. A. Berven &amp; S. D. Tiegs, 2015. Modelling nutrient transport and transformation by pool-breeding amphibians in forested landscapes using a 21-year dataset. Freshwater Biology 60(3):500-511 doi:10.1111/fwb.12470.</w:t>
      </w:r>
      <w:bookmarkEnd w:id="589"/>
    </w:p>
    <w:p w14:paraId="3EE1E119" w14:textId="77777777" w:rsidR="00C20E0F" w:rsidRPr="00C20E0F" w:rsidRDefault="00C20E0F" w:rsidP="00C20E0F">
      <w:pPr>
        <w:pStyle w:val="EndNoteBibliography"/>
        <w:spacing w:after="0"/>
        <w:ind w:left="720" w:hanging="720"/>
      </w:pPr>
      <w:bookmarkStart w:id="590" w:name="_ENREF_10"/>
      <w:r w:rsidRPr="00C20E0F">
        <w:t>Casey, R. E., J. A. Simon, S. Atueyi, J. W. Snodgrass, N. Karouna-Renier &amp; D. W. Sparling, 2007. Temporal trends of trace metals in sediment and invertebrates from stormwater management ponds. Water Air Soil Pollut 178(1-4):69-77 doi:10.1007/s11270-006-9132-z.</w:t>
      </w:r>
      <w:bookmarkEnd w:id="590"/>
    </w:p>
    <w:p w14:paraId="57876DE1" w14:textId="77777777" w:rsidR="00C20E0F" w:rsidRPr="00C20E0F" w:rsidRDefault="00C20E0F" w:rsidP="00C20E0F">
      <w:pPr>
        <w:pStyle w:val="EndNoteBibliography"/>
        <w:spacing w:after="0"/>
        <w:ind w:left="720" w:hanging="720"/>
      </w:pPr>
      <w:bookmarkStart w:id="591" w:name="_ENREF_11"/>
      <w:r w:rsidRPr="00C20E0F">
        <w:t>Cereghino, R., J. Biggs, B. Oertli &amp; S. Declerck, 2008. The ecology of European ponds: defining the characteristics of a neglected freshwater habitat. Hydrobiologia 597:1-6 doi:10.1007/s10750-007-9225-8.</w:t>
      </w:r>
      <w:bookmarkEnd w:id="591"/>
    </w:p>
    <w:p w14:paraId="16EEC283" w14:textId="77777777" w:rsidR="00C20E0F" w:rsidRPr="00C20E0F" w:rsidRDefault="00C20E0F" w:rsidP="00C20E0F">
      <w:pPr>
        <w:pStyle w:val="EndNoteBibliography"/>
        <w:spacing w:after="0"/>
        <w:ind w:left="720" w:hanging="720"/>
      </w:pPr>
      <w:bookmarkStart w:id="592" w:name="_ENREF_12"/>
      <w:r w:rsidRPr="00C20E0F">
        <w:t>Clarke, A., R. Mac Nally, N. Bond &amp; P. S. Lake, 2008. Macroinvertebrate diversity in headwater streams: a review. Freshwater Biology 53(9):1707-1721 doi:10.1111/j.1365-2427.2008.02041.x.</w:t>
      </w:r>
      <w:bookmarkEnd w:id="592"/>
    </w:p>
    <w:p w14:paraId="06304574" w14:textId="77777777" w:rsidR="00C20E0F" w:rsidRPr="00C20E0F" w:rsidRDefault="00C20E0F" w:rsidP="00C20E0F">
      <w:pPr>
        <w:pStyle w:val="EndNoteBibliography"/>
        <w:spacing w:after="0"/>
        <w:ind w:left="720" w:hanging="720"/>
      </w:pPr>
      <w:bookmarkStart w:id="593" w:name="_ENREF_13"/>
      <w:r w:rsidRPr="00C20E0F">
        <w:t>Davies, B., J. Biggs, P. Williams, M. Whitfield, P. Nicolet, D. Sear, S. Bray &amp; S. Maund, 2008. Comparative biodiversity of aquatic habitats in the European agricultural landscape. Agriculture Ecosystems &amp; Environment 125(1-4):1-8 doi:10.1016/j.agee.2007.10.006.</w:t>
      </w:r>
      <w:bookmarkEnd w:id="593"/>
    </w:p>
    <w:p w14:paraId="1C27CBF8" w14:textId="6F3AA954" w:rsidR="00C20E0F" w:rsidRPr="00C20E0F" w:rsidRDefault="00C20E0F" w:rsidP="00C20E0F">
      <w:pPr>
        <w:pStyle w:val="EndNoteBibliography"/>
        <w:spacing w:after="0"/>
        <w:ind w:left="720" w:hanging="720"/>
      </w:pPr>
      <w:bookmarkStart w:id="594" w:name="_ENREF_14"/>
      <w:r w:rsidRPr="00C20E0F">
        <w:t xml:space="preserve">Dray, S., D. Bauman, G. Blanchet, D. Borcard, S. Clappe, G. Guénard, T. Jombart, G. Larocque, P. Legendre, M. Madi &amp; H. Wagner, 2019. adespatial: Multivariate multiscale spatial analysis. R package version 0.3–8. </w:t>
      </w:r>
      <w:hyperlink r:id="rId10" w:history="1">
        <w:r w:rsidRPr="00C20E0F">
          <w:rPr>
            <w:rStyle w:val="Lienhypertexte"/>
          </w:rPr>
          <w:t>https://cran.r-project.org/package=adespatial</w:t>
        </w:r>
      </w:hyperlink>
      <w:r w:rsidRPr="00C20E0F">
        <w:t>.</w:t>
      </w:r>
      <w:bookmarkEnd w:id="594"/>
    </w:p>
    <w:p w14:paraId="47C6E3B4" w14:textId="77777777" w:rsidR="00C20E0F" w:rsidRPr="00C20E0F" w:rsidRDefault="00C20E0F" w:rsidP="00C20E0F">
      <w:pPr>
        <w:pStyle w:val="EndNoteBibliography"/>
        <w:spacing w:after="0"/>
        <w:ind w:left="720" w:hanging="720"/>
      </w:pPr>
      <w:bookmarkStart w:id="595" w:name="_ENREF_15"/>
      <w:r w:rsidRPr="00C20E0F">
        <w:t>European Union, 2016. Commission Implementing Regulation (EU) 2016/1141 of 13 July 2016 adopting a list of invasive alien species of Union concern pursuant to Regulation (EU) No 1143/2014 of the European Parliament and of the Council. In: EU (ed) 32016R1141. vol C/2016/4295.</w:t>
      </w:r>
      <w:bookmarkEnd w:id="595"/>
    </w:p>
    <w:p w14:paraId="6FA16AF9" w14:textId="77777777" w:rsidR="00C20E0F" w:rsidRPr="00C20E0F" w:rsidRDefault="00C20E0F" w:rsidP="00C20E0F">
      <w:pPr>
        <w:pStyle w:val="EndNoteBibliography"/>
        <w:spacing w:after="0"/>
        <w:ind w:left="720" w:hanging="720"/>
      </w:pPr>
      <w:bookmarkStart w:id="596" w:name="_ENREF_16"/>
      <w:r w:rsidRPr="00C20E0F">
        <w:t>Friedmann, J., 2016. The future of periurban research. Cities 53:163-165 doi:10.1016/j.cities.2016.01.009.</w:t>
      </w:r>
      <w:bookmarkEnd w:id="596"/>
    </w:p>
    <w:p w14:paraId="312F3CFA" w14:textId="77777777" w:rsidR="00C20E0F" w:rsidRPr="00C20E0F" w:rsidRDefault="00C20E0F" w:rsidP="00C20E0F">
      <w:pPr>
        <w:pStyle w:val="EndNoteBibliography"/>
        <w:spacing w:after="0"/>
        <w:ind w:left="720" w:hanging="720"/>
      </w:pPr>
      <w:bookmarkStart w:id="597" w:name="_ENREF_17"/>
      <w:r w:rsidRPr="00C20E0F">
        <w:t xml:space="preserve">Guignot, F., 1947. </w:t>
      </w:r>
      <w:r w:rsidRPr="00C20E0F">
        <w:rPr>
          <w:lang w:val="fr-FR"/>
          <w:rPrChange w:id="598" w:author="florence" w:date="2024-06-04T12:07:00Z">
            <w:rPr/>
          </w:rPrChange>
        </w:rPr>
        <w:t xml:space="preserve">Coléoptères Hydrocanthares, vol 48, Faune de France edn. </w:t>
      </w:r>
      <w:r w:rsidRPr="00C20E0F">
        <w:t>Faune de France.</w:t>
      </w:r>
      <w:bookmarkEnd w:id="597"/>
    </w:p>
    <w:p w14:paraId="35089891" w14:textId="77777777" w:rsidR="00C20E0F" w:rsidRPr="00C20E0F" w:rsidRDefault="00C20E0F" w:rsidP="00C20E0F">
      <w:pPr>
        <w:pStyle w:val="EndNoteBibliography"/>
        <w:spacing w:after="0"/>
        <w:ind w:left="720" w:hanging="720"/>
      </w:pPr>
      <w:bookmarkStart w:id="599" w:name="_ENREF_18"/>
      <w:r w:rsidRPr="00C20E0F">
        <w:t>Hansen, M., 1987. The Hydrophiloidea (Coleoptera) of Fennoscandia and Denmark, vol 18. Brill.</w:t>
      </w:r>
      <w:bookmarkEnd w:id="599"/>
    </w:p>
    <w:p w14:paraId="54D5E845" w14:textId="77777777" w:rsidR="00C20E0F" w:rsidRPr="00C20E0F" w:rsidRDefault="00C20E0F" w:rsidP="00C20E0F">
      <w:pPr>
        <w:pStyle w:val="EndNoteBibliography"/>
        <w:spacing w:after="0"/>
        <w:ind w:left="720" w:hanging="720"/>
      </w:pPr>
      <w:bookmarkStart w:id="600" w:name="_ENREF_19"/>
      <w:r w:rsidRPr="00C20E0F">
        <w:lastRenderedPageBreak/>
        <w:t>Hill, M. J. &amp; P. J. Wood, 2014. The macroinvertebrate biodiversity and conservation value of garden and field ponds along a rural-urban gradient. Fundamental and Applied Limnology 185(1):107-119 doi:10.1127/fal/2014/0612.</w:t>
      </w:r>
      <w:bookmarkEnd w:id="600"/>
    </w:p>
    <w:p w14:paraId="1382EA9F" w14:textId="77777777" w:rsidR="00C20E0F" w:rsidRPr="00C20E0F" w:rsidRDefault="00C20E0F" w:rsidP="00C20E0F">
      <w:pPr>
        <w:pStyle w:val="EndNoteBibliography"/>
        <w:spacing w:after="0"/>
        <w:ind w:left="720" w:hanging="720"/>
      </w:pPr>
      <w:bookmarkStart w:id="601" w:name="_ENREF_20"/>
      <w:r w:rsidRPr="00C20E0F">
        <w:t>Holmen, M., 1997. The Aquatic Adephaga (Coleoptera) of Fennoscandia and Denmark, Volume I. Gyrinidae, Haliplidae, Hygrobiidae and Noteridae : Gyrinidae, Haliplidae, Hygrobiidae and Noteridae, vol 20. Brill.</w:t>
      </w:r>
      <w:bookmarkEnd w:id="601"/>
    </w:p>
    <w:p w14:paraId="75BF45FE" w14:textId="77777777" w:rsidR="00C20E0F" w:rsidRPr="00C20E0F" w:rsidRDefault="00C20E0F" w:rsidP="00C20E0F">
      <w:pPr>
        <w:pStyle w:val="EndNoteBibliography"/>
        <w:spacing w:after="0"/>
        <w:ind w:left="720" w:hanging="720"/>
      </w:pPr>
      <w:bookmarkStart w:id="602" w:name="_ENREF_21"/>
      <w:r w:rsidRPr="00C20E0F">
        <w:t>Jansson, A., 1986. The Corixidae (Heteroptera) of Europe and some adjacent regions, vol 47.</w:t>
      </w:r>
      <w:bookmarkEnd w:id="602"/>
    </w:p>
    <w:p w14:paraId="353F24B6" w14:textId="77777777" w:rsidR="00C20E0F" w:rsidRPr="00C20E0F" w:rsidRDefault="00C20E0F" w:rsidP="00C20E0F">
      <w:pPr>
        <w:pStyle w:val="EndNoteBibliography"/>
        <w:spacing w:after="0"/>
        <w:ind w:left="720" w:hanging="720"/>
      </w:pPr>
      <w:bookmarkStart w:id="603" w:name="_ENREF_22"/>
      <w:r w:rsidRPr="00C20E0F">
        <w:t>Johnson, P. T. J., J. T. Hoverman, V. J. McKenzie, A. R. Blaustein &amp; K. L. D. Richgels, 2013. Urbanization and wetland communities: applying metacommunity theory to understand the local and landscape effects. Journal of Applied Ecology 50(1):34-42 doi:10.1111/1365-2664.12022.</w:t>
      </w:r>
      <w:bookmarkEnd w:id="603"/>
    </w:p>
    <w:p w14:paraId="58358621" w14:textId="77777777" w:rsidR="00C20E0F" w:rsidRPr="00C20E0F" w:rsidRDefault="00C20E0F" w:rsidP="00C20E0F">
      <w:pPr>
        <w:pStyle w:val="EndNoteBibliography"/>
        <w:spacing w:after="0"/>
        <w:ind w:left="720" w:hanging="720"/>
        <w:rPr>
          <w:lang w:val="fr-FR"/>
          <w:rPrChange w:id="604" w:author="florence" w:date="2024-06-04T12:07:00Z">
            <w:rPr/>
          </w:rPrChange>
        </w:rPr>
      </w:pPr>
      <w:bookmarkStart w:id="605" w:name="_ENREF_23"/>
      <w:r w:rsidRPr="00C20E0F">
        <w:t xml:space="preserve">Kasprzyk-Hordern, B., R. M. Dinsdale &amp; A. J. Guwy, 2009. Illicit drugs and pharmaceuticals in the environment - Forensic applications of environmental data, Part 2: Pharmaceuticals as chemical markers of faecal water contamination. </w:t>
      </w:r>
      <w:r w:rsidRPr="00C20E0F">
        <w:rPr>
          <w:lang w:val="fr-FR"/>
          <w:rPrChange w:id="606" w:author="florence" w:date="2024-06-04T12:07:00Z">
            <w:rPr/>
          </w:rPrChange>
        </w:rPr>
        <w:t>Environ Pollut 157(6):1778-1786 doi:10.1016/j.envpol.2009.02.019.</w:t>
      </w:r>
      <w:bookmarkEnd w:id="605"/>
    </w:p>
    <w:p w14:paraId="55843BD0" w14:textId="77777777" w:rsidR="00C20E0F" w:rsidRPr="00C20E0F" w:rsidRDefault="00C20E0F" w:rsidP="00C20E0F">
      <w:pPr>
        <w:pStyle w:val="EndNoteBibliography"/>
        <w:spacing w:after="0"/>
        <w:ind w:left="720" w:hanging="720"/>
      </w:pPr>
      <w:bookmarkStart w:id="607" w:name="_ENREF_24"/>
      <w:r w:rsidRPr="00C20E0F">
        <w:rPr>
          <w:lang w:val="fr-FR"/>
          <w:rPrChange w:id="608" w:author="florence" w:date="2024-06-04T12:07:00Z">
            <w:rPr/>
          </w:rPrChange>
        </w:rPr>
        <w:t xml:space="preserve">Le Viol, I., J. Mocq, R. Julliard &amp; C. Kerbiriou, 2009. </w:t>
      </w:r>
      <w:r w:rsidRPr="00C20E0F">
        <w:t>The contribution of motorway stormwater retention ponds to the biodiversity of aquatic macroinvertebrates. Biological Conservation 142(12):3163-3171 doi:10.1016/j.biocon.2009.08.018.</w:t>
      </w:r>
      <w:bookmarkEnd w:id="607"/>
    </w:p>
    <w:p w14:paraId="15E7711F" w14:textId="77777777" w:rsidR="00C20E0F" w:rsidRPr="00C20E0F" w:rsidRDefault="00C20E0F" w:rsidP="00C20E0F">
      <w:pPr>
        <w:pStyle w:val="EndNoteBibliography"/>
        <w:spacing w:after="0"/>
        <w:ind w:left="720" w:hanging="720"/>
      </w:pPr>
      <w:bookmarkStart w:id="609" w:name="_ENREF_25"/>
      <w:r w:rsidRPr="00C20E0F">
        <w:t>Legendre, P., 2014. Interpreting the replacement and richness difference components of beta diversity. Global Ecology and Biogeography 23(11):1324-1334 doi:10.1111/geb.12207.</w:t>
      </w:r>
      <w:bookmarkEnd w:id="609"/>
    </w:p>
    <w:p w14:paraId="4CF5E82D" w14:textId="77777777" w:rsidR="00C20E0F" w:rsidRPr="00C20E0F" w:rsidRDefault="00C20E0F" w:rsidP="00C20E0F">
      <w:pPr>
        <w:pStyle w:val="EndNoteBibliography"/>
        <w:spacing w:after="0"/>
        <w:ind w:left="720" w:hanging="720"/>
      </w:pPr>
      <w:bookmarkStart w:id="610" w:name="_ENREF_26"/>
      <w:r w:rsidRPr="00C20E0F">
        <w:t>Legendre, P., 2019. A temporal beta-diversity index to identify sites that have changed in exceptional ways in space-time surveys. Ecology and Evolution 9(6):3500-3514 doi:10.1002/ece3.4984.</w:t>
      </w:r>
      <w:bookmarkEnd w:id="610"/>
    </w:p>
    <w:p w14:paraId="6D7BE7D2" w14:textId="54B992F1" w:rsidR="00C20E0F" w:rsidRPr="00C20E0F" w:rsidRDefault="00C20E0F" w:rsidP="00C20E0F">
      <w:pPr>
        <w:pStyle w:val="EndNoteBibliography"/>
        <w:spacing w:after="0"/>
        <w:ind w:left="720" w:hanging="720"/>
      </w:pPr>
      <w:bookmarkStart w:id="611" w:name="_ENREF_27"/>
      <w:r w:rsidRPr="00C20E0F">
        <w:t>Legendre, P. &amp; R. Condit, 2019. Spatial and temporal analysis of beta diversity in the Barro Colorado Island forest dynamics plot, Panama. Forest Ecosystems 6</w:t>
      </w:r>
      <w:ins w:id="612" w:author="florence" w:date="2024-06-04T12:13:00Z">
        <w:r w:rsidR="001648AD">
          <w:t>:7</w:t>
        </w:r>
      </w:ins>
      <w:r w:rsidRPr="00C20E0F">
        <w:t xml:space="preserve"> doi:10.1186/s40663-019-0164-4.</w:t>
      </w:r>
      <w:bookmarkEnd w:id="611"/>
    </w:p>
    <w:p w14:paraId="382828BF" w14:textId="77777777" w:rsidR="00C20E0F" w:rsidRPr="00C20E0F" w:rsidRDefault="00C20E0F" w:rsidP="00C20E0F">
      <w:pPr>
        <w:pStyle w:val="EndNoteBibliography"/>
        <w:spacing w:after="0"/>
        <w:ind w:left="720" w:hanging="720"/>
      </w:pPr>
      <w:bookmarkStart w:id="613" w:name="_ENREF_28"/>
      <w:r w:rsidRPr="00C20E0F">
        <w:t>Legendre, P. &amp; M. De Caceres, 2013. Beta diversity as the variance of community data: dissimilarity coefficients and partitioning. Ecology Letters 16(8):951-963 doi:10.1111/ele.12141.</w:t>
      </w:r>
      <w:bookmarkEnd w:id="613"/>
    </w:p>
    <w:p w14:paraId="4ED4E81E" w14:textId="77777777" w:rsidR="00C20E0F" w:rsidRPr="00C20E0F" w:rsidRDefault="00C20E0F" w:rsidP="00C20E0F">
      <w:pPr>
        <w:pStyle w:val="EndNoteBibliography"/>
        <w:spacing w:after="0"/>
        <w:ind w:left="720" w:hanging="720"/>
      </w:pPr>
      <w:bookmarkStart w:id="614" w:name="_ENREF_29"/>
      <w:r w:rsidRPr="00C20E0F">
        <w:t>Llopis-Belenguer, C., J. A. Balbuena, I. Blasco-Costa, A. Karvonen, V. Sarabeev &amp; J. Jokela, 2023. Sensitivity of bipartite network analyses to incomplete sampling and taxonomic uncertainty. Ecology 104(4):14 doi:10.1002/ecy.3974.</w:t>
      </w:r>
      <w:bookmarkEnd w:id="614"/>
    </w:p>
    <w:p w14:paraId="5E372AD2" w14:textId="77777777" w:rsidR="00C20E0F" w:rsidRPr="00C20E0F" w:rsidRDefault="00C20E0F" w:rsidP="00C20E0F">
      <w:pPr>
        <w:pStyle w:val="EndNoteBibliography"/>
        <w:spacing w:after="0"/>
        <w:ind w:left="720" w:hanging="720"/>
      </w:pPr>
      <w:bookmarkStart w:id="615" w:name="_ENREF_30"/>
      <w:r w:rsidRPr="00C20E0F">
        <w:t>Mackintosh, T. J., J. A. Davis &amp; R. M. Thompson, 2015. The influence of urbanisation on macroinvertebrate biodiversity in constructed stormwater wetlands. Science of the Total Environment 536:527-537 doi:10.1016/j.scitotenv.2015.07.066.</w:t>
      </w:r>
      <w:bookmarkEnd w:id="615"/>
    </w:p>
    <w:p w14:paraId="7778B577" w14:textId="483F0347" w:rsidR="00C20E0F" w:rsidRPr="00C20E0F" w:rsidRDefault="00C20E0F" w:rsidP="00C20E0F">
      <w:pPr>
        <w:pStyle w:val="EndNoteBibliography"/>
        <w:spacing w:after="0"/>
        <w:ind w:left="720" w:hanging="720"/>
      </w:pPr>
      <w:bookmarkStart w:id="616" w:name="_ENREF_31"/>
      <w:r w:rsidRPr="00C20E0F">
        <w:t>Meland, S., Z. Sun, E. Sokolova, S. Rauch &amp; J. E. Brittain, 2020. A comparative study of macroinvertebrate biodiversity in highway stormwater ponds and natural ponds. Science of the Total Environment 740</w:t>
      </w:r>
      <w:ins w:id="617" w:author="florence" w:date="2024-06-04T12:20:00Z">
        <w:r w:rsidR="00F07C0E">
          <w:t xml:space="preserve">: </w:t>
        </w:r>
        <w:r w:rsidR="00F07C0E" w:rsidRPr="00C20E0F">
          <w:t>140029</w:t>
        </w:r>
      </w:ins>
      <w:r w:rsidRPr="00C20E0F">
        <w:t xml:space="preserve"> doi:10.1016/j.scitotenv.2020.</w:t>
      </w:r>
      <w:del w:id="618" w:author="florence" w:date="2024-06-04T12:19:00Z">
        <w:r w:rsidRPr="00C20E0F" w:rsidDel="00F07C0E">
          <w:delText>140029</w:delText>
        </w:r>
      </w:del>
      <w:ins w:id="619" w:author="florence" w:date="2024-06-04T12:20:00Z">
        <w:r w:rsidR="00F07C0E" w:rsidRPr="00F07C0E">
          <w:t xml:space="preserve"> </w:t>
        </w:r>
        <w:r w:rsidR="00F07C0E" w:rsidRPr="00C20E0F">
          <w:t>140029</w:t>
        </w:r>
      </w:ins>
      <w:r w:rsidRPr="00C20E0F">
        <w:t>.</w:t>
      </w:r>
      <w:bookmarkEnd w:id="616"/>
    </w:p>
    <w:p w14:paraId="67DFBC7E" w14:textId="77777777" w:rsidR="00C20E0F" w:rsidRPr="00C20E0F" w:rsidRDefault="00C20E0F" w:rsidP="00C20E0F">
      <w:pPr>
        <w:pStyle w:val="EndNoteBibliography"/>
        <w:spacing w:after="0"/>
        <w:ind w:left="720" w:hanging="720"/>
      </w:pPr>
      <w:bookmarkStart w:id="620" w:name="_ENREF_32"/>
      <w:r w:rsidRPr="00C20E0F">
        <w:t>Noble, A. &amp; C. Hassall, 2015. Poor ecological quality of urban ponds in northern England: causes and consequences. Urban Ecosyst 18(2):649-662 doi:10.1007/s11252-014-0422-8.</w:t>
      </w:r>
      <w:bookmarkEnd w:id="620"/>
    </w:p>
    <w:p w14:paraId="30A3D878" w14:textId="27D80534" w:rsidR="00C20E0F" w:rsidRPr="00C20E0F" w:rsidRDefault="00C20E0F" w:rsidP="00C20E0F">
      <w:pPr>
        <w:pStyle w:val="EndNoteBibliography"/>
        <w:spacing w:after="0"/>
        <w:ind w:left="720" w:hanging="720"/>
      </w:pPr>
      <w:bookmarkStart w:id="621" w:name="_ENREF_33"/>
      <w:r w:rsidRPr="00C20E0F">
        <w:t>Oertli, B. &amp; K. M. Parris, 2019. Review: Toward management of urban ponds for freshwater biodiversity. Ecosphere 10(7)</w:t>
      </w:r>
      <w:ins w:id="622" w:author="florence" w:date="2024-06-04T12:27:00Z">
        <w:r w:rsidR="00B72983">
          <w:t>: e02810</w:t>
        </w:r>
      </w:ins>
      <w:r w:rsidRPr="00C20E0F">
        <w:t xml:space="preserve"> doi:10.1002/ecs2.2810.</w:t>
      </w:r>
      <w:bookmarkEnd w:id="621"/>
    </w:p>
    <w:p w14:paraId="30697CFC" w14:textId="77777777" w:rsidR="00C20E0F" w:rsidRPr="00C20E0F" w:rsidRDefault="00C20E0F" w:rsidP="00C20E0F">
      <w:pPr>
        <w:pStyle w:val="EndNoteBibliography"/>
        <w:spacing w:after="0"/>
        <w:ind w:left="720" w:hanging="720"/>
      </w:pPr>
      <w:bookmarkStart w:id="623" w:name="_ENREF_34"/>
      <w:r w:rsidRPr="00C20E0F">
        <w:t>Oksanen, J., F. G. Blanchet, M. Friendly, R. Kindt, P. Legendre, D. McGlinn, P. R. Minchin, R. B. O'Hara, G. L. Simpson, P. Solymos, M. H. H. Stevens, E. Szoecs &amp; H. Wagner, 2019. vegan: Community Ecology Package. R package version 2.5-6.</w:t>
      </w:r>
      <w:bookmarkEnd w:id="623"/>
    </w:p>
    <w:p w14:paraId="63B2D499" w14:textId="77777777" w:rsidR="00C20E0F" w:rsidRPr="00C20E0F" w:rsidRDefault="00C20E0F" w:rsidP="00C20E0F">
      <w:pPr>
        <w:pStyle w:val="EndNoteBibliography"/>
        <w:spacing w:after="0"/>
        <w:ind w:left="720" w:hanging="720"/>
      </w:pPr>
      <w:bookmarkStart w:id="624" w:name="_ENREF_35"/>
      <w:r w:rsidRPr="00C20E0F">
        <w:t>Olmi, M., 1976. Fauna d'Italia, Coleoptera, Dryopidae - Elminthidae, vol XII, Edizioni Calderini Bologna edn.</w:t>
      </w:r>
      <w:bookmarkEnd w:id="624"/>
    </w:p>
    <w:p w14:paraId="686D7880" w14:textId="77777777" w:rsidR="00C20E0F" w:rsidRPr="00C20E0F" w:rsidRDefault="00C20E0F" w:rsidP="00C20E0F">
      <w:pPr>
        <w:pStyle w:val="EndNoteBibliography"/>
        <w:spacing w:after="0"/>
        <w:ind w:left="720" w:hanging="720"/>
      </w:pPr>
      <w:bookmarkStart w:id="625" w:name="_ENREF_36"/>
      <w:r w:rsidRPr="00C20E0F">
        <w:rPr>
          <w:lang w:val="fr-FR"/>
          <w:rPrChange w:id="626" w:author="florence" w:date="2024-06-04T12:07:00Z">
            <w:rPr/>
          </w:rPrChange>
        </w:rPr>
        <w:t xml:space="preserve">Patoka, J., O. Kopecky, V. Vrabec &amp; L. Kalous, 2017. </w:t>
      </w:r>
      <w:r w:rsidRPr="00C20E0F">
        <w:t>Aquarium molluscs as a case study in risk assessment of incidental freshwater fauna. Biological Invasions 19(7):2039-2046 doi:10.1007/s10530-017-1412-6.</w:t>
      </w:r>
      <w:bookmarkEnd w:id="625"/>
    </w:p>
    <w:p w14:paraId="3533E64A" w14:textId="63D83DE7" w:rsidR="00C20E0F" w:rsidRPr="00C20E0F" w:rsidRDefault="00C20E0F" w:rsidP="00C20E0F">
      <w:pPr>
        <w:pStyle w:val="EndNoteBibliography"/>
        <w:spacing w:after="0"/>
        <w:ind w:left="720" w:hanging="720"/>
      </w:pPr>
      <w:bookmarkStart w:id="627" w:name="_ENREF_37"/>
      <w:r w:rsidRPr="00C20E0F">
        <w:t>Perron, M. A. C., I. C. Richmond &amp; F. R. Pick, 2021. Plants, water quality and land cover as drivers of Odonata assemblages in urban ponds. Science of the Total Environment 773:</w:t>
      </w:r>
      <w:ins w:id="628" w:author="florence" w:date="2024-06-04T12:29:00Z">
        <w:r w:rsidR="00B72983" w:rsidRPr="00B72983">
          <w:t xml:space="preserve"> </w:t>
        </w:r>
        <w:r w:rsidR="00B72983" w:rsidRPr="00C20E0F">
          <w:t>145467</w:t>
        </w:r>
      </w:ins>
      <w:ins w:id="629" w:author="florence" w:date="2024-06-04T12:30:00Z">
        <w:r w:rsidR="00407BCE">
          <w:t>M</w:t>
        </w:r>
      </w:ins>
      <w:del w:id="630" w:author="florence" w:date="2024-06-04T12:29:00Z">
        <w:r w:rsidRPr="00C20E0F" w:rsidDel="00B72983">
          <w:delText>12</w:delText>
        </w:r>
      </w:del>
      <w:r w:rsidRPr="00C20E0F">
        <w:t xml:space="preserve"> doi:10.1016/j.scitotenv.2021.145467.</w:t>
      </w:r>
      <w:bookmarkEnd w:id="627"/>
    </w:p>
    <w:p w14:paraId="6611109F" w14:textId="77777777" w:rsidR="00C20E0F" w:rsidRPr="00C20E0F" w:rsidRDefault="00C20E0F" w:rsidP="00C20E0F">
      <w:pPr>
        <w:pStyle w:val="EndNoteBibliography"/>
        <w:spacing w:after="0"/>
        <w:ind w:left="720" w:hanging="720"/>
      </w:pPr>
      <w:bookmarkStart w:id="631" w:name="_ENREF_38"/>
      <w:r w:rsidRPr="00C20E0F">
        <w:t xml:space="preserve">Poggi, S., F. Vinatier, M. Hannachi, E. S. Sanz, G. Rudi, P. Zamberletti, P. Tixier &amp; J. Papaix, 2021. How can models foster the transition towards future agricultural landscapes? In Bohan, D. A. &amp; A. </w:t>
      </w:r>
      <w:r w:rsidRPr="00C20E0F">
        <w:lastRenderedPageBreak/>
        <w:t>J. Vanbergen (eds) Future of Agricultural Landscapes, Pt Ii. Advances in Ecological Research, vol 64. Elsevier Academic Press Inc, San Diego, 305-368.</w:t>
      </w:r>
      <w:bookmarkEnd w:id="631"/>
    </w:p>
    <w:p w14:paraId="18AA4878" w14:textId="77777777" w:rsidR="00C20E0F" w:rsidRPr="00C20E0F" w:rsidRDefault="00C20E0F" w:rsidP="00C20E0F">
      <w:pPr>
        <w:pStyle w:val="EndNoteBibliography"/>
        <w:spacing w:after="0"/>
        <w:ind w:left="720" w:hanging="720"/>
      </w:pPr>
      <w:bookmarkStart w:id="632" w:name="_ENREF_39"/>
      <w:r w:rsidRPr="00C20E0F">
        <w:rPr>
          <w:lang w:val="fr-FR"/>
          <w:rPrChange w:id="633" w:author="florence" w:date="2024-06-04T12:07:00Z">
            <w:rPr/>
          </w:rPrChange>
        </w:rPr>
        <w:t xml:space="preserve">Poisson, R., 1957. Hétéroptères aquatiques, vol 61, Faune de France edn. </w:t>
      </w:r>
      <w:r w:rsidRPr="00C20E0F">
        <w:t>Faune de France.</w:t>
      </w:r>
      <w:bookmarkEnd w:id="632"/>
    </w:p>
    <w:p w14:paraId="0442FD48" w14:textId="77777777" w:rsidR="00C20E0F" w:rsidRPr="00C20E0F" w:rsidRDefault="00C20E0F" w:rsidP="00C20E0F">
      <w:pPr>
        <w:pStyle w:val="EndNoteBibliography"/>
        <w:spacing w:after="0"/>
        <w:ind w:left="720" w:hanging="720"/>
      </w:pPr>
      <w:bookmarkStart w:id="634" w:name="_ENREF_40"/>
      <w:r w:rsidRPr="00C20E0F">
        <w:t>Reid, A. J., A. K. Carlson, I. F. Creed, E. J. Eliason, P. A. Gell, P. T. J. Johnson, K. A. Kidd, T. J. MacCormack, J. D. Olden, S. J. Ormerod, J. P. Smol, W. W. Taylor, K. Tockner, J. C. Vermaire, D. Dudgeon &amp; S. J. Cooke, 2019. Emerging threats and persistent conservation challenges for freshwater biodiversity. Biological Reviews 94(3):849-873 doi:10.1111/brv.12480.</w:t>
      </w:r>
      <w:bookmarkEnd w:id="634"/>
    </w:p>
    <w:p w14:paraId="01D0455C" w14:textId="77777777" w:rsidR="00C20E0F" w:rsidRPr="00C20E0F" w:rsidRDefault="00C20E0F" w:rsidP="00C20E0F">
      <w:pPr>
        <w:pStyle w:val="EndNoteBibliography"/>
        <w:spacing w:after="0"/>
        <w:ind w:left="720" w:hanging="720"/>
      </w:pPr>
      <w:bookmarkStart w:id="635" w:name="_ENREF_41"/>
      <w:r w:rsidRPr="00C20E0F">
        <w:t>Renaud, E., E. Baudry &amp; C. Bessa-Gomes, 2020. Influence of taxonomic resolution on mutualistic network properties. Ecology and Evolution 10(7):3248-3259 doi:10.1002/ece3.6060.</w:t>
      </w:r>
      <w:bookmarkEnd w:id="635"/>
    </w:p>
    <w:p w14:paraId="3A73B2F5" w14:textId="77777777" w:rsidR="00C20E0F" w:rsidRPr="00C20E0F" w:rsidRDefault="00C20E0F" w:rsidP="00C20E0F">
      <w:pPr>
        <w:pStyle w:val="EndNoteBibliography"/>
        <w:spacing w:after="0"/>
        <w:ind w:left="720" w:hanging="720"/>
        <w:rPr>
          <w:lang w:val="fr-FR"/>
          <w:rPrChange w:id="636" w:author="florence" w:date="2024-06-04T12:07:00Z">
            <w:rPr/>
          </w:rPrChange>
        </w:rPr>
      </w:pPr>
      <w:bookmarkStart w:id="637" w:name="_ENREF_42"/>
      <w:r w:rsidRPr="00C20E0F">
        <w:t xml:space="preserve">Scheffer, M., G. J. van Geest, K. Zimmer, E. Jeppesen, M. Sondergaard, M. G. Butler, M. A. Hanson, S. Declerck &amp; L. De Meester, 2006. Small habitat size and isolation can promote species richness: second-order effects on biodiversity in shallow lakes and ponds. </w:t>
      </w:r>
      <w:r w:rsidRPr="00C20E0F">
        <w:rPr>
          <w:lang w:val="fr-FR"/>
          <w:rPrChange w:id="638" w:author="florence" w:date="2024-06-04T12:07:00Z">
            <w:rPr/>
          </w:rPrChange>
        </w:rPr>
        <w:t>Oikos 112(1):227-231 doi:10.1111/j.0030-1299.2006.14145.x.</w:t>
      </w:r>
      <w:bookmarkEnd w:id="637"/>
    </w:p>
    <w:p w14:paraId="678C7D73" w14:textId="77777777" w:rsidR="00C20E0F" w:rsidRPr="00C20E0F" w:rsidRDefault="00C20E0F" w:rsidP="00C20E0F">
      <w:pPr>
        <w:pStyle w:val="EndNoteBibliography"/>
        <w:spacing w:after="0"/>
        <w:ind w:left="720" w:hanging="720"/>
      </w:pPr>
      <w:bookmarkStart w:id="639" w:name="_ENREF_43"/>
      <w:r w:rsidRPr="00C20E0F">
        <w:rPr>
          <w:lang w:val="fr-FR"/>
          <w:rPrChange w:id="640" w:author="florence" w:date="2024-06-04T12:07:00Z">
            <w:rPr/>
          </w:rPrChange>
        </w:rPr>
        <w:t xml:space="preserve">Sumudumali, R. G. I. &amp; J. Jayawardana, 2021. </w:t>
      </w:r>
      <w:r w:rsidRPr="00C20E0F">
        <w:t>A Review of Biological Monitoring of Aquatic Ecosystems Approaches: with Special Reference to Macroinvertebrates and Pesticide Pollution. Environ Manage 67(2):263-276 doi:10.1007/s00267-020-01423-0.</w:t>
      </w:r>
      <w:bookmarkEnd w:id="639"/>
    </w:p>
    <w:p w14:paraId="1673EE58" w14:textId="250DDF66" w:rsidR="00C20E0F" w:rsidRPr="00C20E0F" w:rsidRDefault="00C20E0F" w:rsidP="00C20E0F">
      <w:pPr>
        <w:pStyle w:val="EndNoteBibliography"/>
        <w:spacing w:after="0"/>
        <w:ind w:left="720" w:hanging="720"/>
      </w:pPr>
      <w:bookmarkStart w:id="641" w:name="_ENREF_44"/>
      <w:r w:rsidRPr="00C20E0F">
        <w:t>Sun, Z.</w:t>
      </w:r>
      <w:ins w:id="642" w:author="florence" w:date="2024-06-04T12:28:00Z">
        <w:r w:rsidR="00B72983">
          <w:t>H.</w:t>
        </w:r>
      </w:ins>
      <w:r w:rsidRPr="00C20E0F">
        <w:t>, J. E. Brittain, E. Sokolova, H. Thygesen, S. J. Saltveit, S. Rauch &amp; S. Meland, 2018. Aquatic biodiversity in sedimentation ponds receiving road runoff - What are the key drivers? Science of the Total Environment 610:1527-1535 doi:10.1016/j.scitotenv.2017.06.080.</w:t>
      </w:r>
      <w:bookmarkEnd w:id="641"/>
    </w:p>
    <w:p w14:paraId="26AAA373" w14:textId="77777777" w:rsidR="00C20E0F" w:rsidRPr="00C20E0F" w:rsidRDefault="00C20E0F" w:rsidP="00C20E0F">
      <w:pPr>
        <w:pStyle w:val="EndNoteBibliography"/>
        <w:spacing w:after="0"/>
        <w:ind w:left="720" w:hanging="720"/>
      </w:pPr>
      <w:bookmarkStart w:id="643" w:name="_ENREF_45"/>
      <w:r w:rsidRPr="00C20E0F">
        <w:t>Sun, Z. H., M. Majaneva, E. Sokolova, S. Rauch, S. Meland &amp; T. Ekrem, 2019. DNA metabarcoding adds valuable information for management of biodiversity in roadside stormwater ponds. Ecology and Evolution 9(17):9712-9722 doi:10.1002/ece3.5503.</w:t>
      </w:r>
      <w:bookmarkEnd w:id="643"/>
    </w:p>
    <w:p w14:paraId="4DEF9FB3" w14:textId="77777777" w:rsidR="00C20E0F" w:rsidRPr="00C20E0F" w:rsidRDefault="00C20E0F" w:rsidP="00C20E0F">
      <w:pPr>
        <w:pStyle w:val="EndNoteBibliography"/>
        <w:spacing w:after="0"/>
        <w:ind w:left="720" w:hanging="720"/>
        <w:rPr>
          <w:lang w:val="fr-FR"/>
          <w:rPrChange w:id="644" w:author="florence" w:date="2024-06-04T12:07:00Z">
            <w:rPr/>
          </w:rPrChange>
        </w:rPr>
      </w:pPr>
      <w:bookmarkStart w:id="645" w:name="_ENREF_46"/>
      <w:r w:rsidRPr="00C20E0F">
        <w:t xml:space="preserve">Tachet, H., P. Richoux, M. Bournaud &amp; P. Usseglio-Polatera, 2010. </w:t>
      </w:r>
      <w:r w:rsidRPr="00C20E0F">
        <w:rPr>
          <w:lang w:val="fr-FR"/>
          <w:rPrChange w:id="646" w:author="florence" w:date="2024-06-04T12:07:00Z">
            <w:rPr/>
          </w:rPrChange>
        </w:rPr>
        <w:t>Invertébrés d'eau douce, systématique, biologie, écologie. CNRS Editions.</w:t>
      </w:r>
      <w:bookmarkEnd w:id="645"/>
    </w:p>
    <w:p w14:paraId="17D9FB7C" w14:textId="77777777" w:rsidR="00C20E0F" w:rsidRPr="00C20E0F" w:rsidRDefault="00C20E0F" w:rsidP="00C20E0F">
      <w:pPr>
        <w:pStyle w:val="EndNoteBibliography"/>
        <w:spacing w:after="0"/>
        <w:ind w:left="720" w:hanging="720"/>
      </w:pPr>
      <w:bookmarkStart w:id="647" w:name="_ENREF_47"/>
      <w:r w:rsidRPr="00C20E0F">
        <w:rPr>
          <w:lang w:val="fr-FR"/>
          <w:rPrChange w:id="648" w:author="florence" w:date="2024-06-04T12:07:00Z">
            <w:rPr/>
          </w:rPrChange>
        </w:rPr>
        <w:t xml:space="preserve">Team, R. C., 2020. </w:t>
      </w:r>
      <w:r w:rsidRPr="00C20E0F">
        <w:t>R: A language and environment for statistical computing. . R Foundation for Statistical Computing, Vienna, Austria.</w:t>
      </w:r>
      <w:bookmarkEnd w:id="647"/>
    </w:p>
    <w:p w14:paraId="02206351" w14:textId="4FB03185" w:rsidR="00C20E0F" w:rsidRPr="00C20E0F" w:rsidRDefault="00C20E0F" w:rsidP="00C20E0F">
      <w:pPr>
        <w:pStyle w:val="EndNoteBibliography"/>
        <w:spacing w:after="0"/>
        <w:ind w:left="720" w:hanging="720"/>
      </w:pPr>
      <w:bookmarkStart w:id="649" w:name="_ENREF_48"/>
      <w:r w:rsidRPr="00C20E0F">
        <w:t xml:space="preserve">Theia, 2017. Pôle thématique surfaces continentales. In. </w:t>
      </w:r>
      <w:hyperlink r:id="rId11" w:history="1">
        <w:r w:rsidRPr="00C20E0F">
          <w:rPr>
            <w:rStyle w:val="Lienhypertexte"/>
          </w:rPr>
          <w:t>https://theia.cnes.fr/</w:t>
        </w:r>
      </w:hyperlink>
      <w:r w:rsidRPr="00C20E0F">
        <w:t xml:space="preserve"> Accessed November 13, 2017.</w:t>
      </w:r>
      <w:bookmarkEnd w:id="649"/>
    </w:p>
    <w:p w14:paraId="70587D4C" w14:textId="77777777" w:rsidR="00C20E0F" w:rsidRPr="00C20E0F" w:rsidRDefault="00C20E0F" w:rsidP="00C20E0F">
      <w:pPr>
        <w:pStyle w:val="EndNoteBibliography"/>
        <w:spacing w:after="0"/>
        <w:ind w:left="720" w:hanging="720"/>
      </w:pPr>
      <w:bookmarkStart w:id="650" w:name="_ENREF_49"/>
      <w:r w:rsidRPr="00C20E0F">
        <w:t>Thornhill, I., L. Batty, R. G. Death, N. R. Friberg &amp; M. E. Ledger, 2017. Local and landscape scale determinants of macroinvertebrate assemblages and their conservation value in ponds across an urban land-use gradient. Biodiversity and Conservation 26(5):1065-1086 doi:10.1007/s10531-016-1286-4.</w:t>
      </w:r>
      <w:bookmarkEnd w:id="650"/>
    </w:p>
    <w:p w14:paraId="0EABEE57" w14:textId="77777777" w:rsidR="00C20E0F" w:rsidRPr="00C20E0F" w:rsidRDefault="00C20E0F" w:rsidP="00C20E0F">
      <w:pPr>
        <w:pStyle w:val="EndNoteBibliography"/>
        <w:spacing w:after="0"/>
        <w:ind w:left="720" w:hanging="720"/>
      </w:pPr>
      <w:bookmarkStart w:id="651" w:name="_ENREF_50"/>
      <w:r w:rsidRPr="00C20E0F">
        <w:t>Trigal, C., F. Garcia-Criado &amp; C.-F. Alaez, 2007. Macroinvertebrate communities of mediterranean ponds (North Iberian Plateau): importance of natural and human-induced variability. Freshwater Biology 52(10):2042-2055 doi:10.1111/j.1365-2427.2007.01805.x.</w:t>
      </w:r>
      <w:bookmarkEnd w:id="651"/>
    </w:p>
    <w:p w14:paraId="330DF876" w14:textId="77777777" w:rsidR="00C20E0F" w:rsidRPr="00C20E0F" w:rsidRDefault="00C20E0F" w:rsidP="00C20E0F">
      <w:pPr>
        <w:pStyle w:val="EndNoteBibliography"/>
        <w:spacing w:after="0"/>
        <w:ind w:left="720" w:hanging="720"/>
      </w:pPr>
      <w:bookmarkStart w:id="652" w:name="_ENREF_51"/>
      <w:r w:rsidRPr="00C20E0F">
        <w:t>Uher, E., C. Mirande-Bret &amp; C. Gourlay-France, 2016. Assessing the relation between anthropogenic pressure and PAH concentrations in surface water in the Seine River basin using multivariate analysis. Science of the Total Environment 557:551-561 doi:10.1016/j.scitotenv.2016.03.118.</w:t>
      </w:r>
      <w:bookmarkEnd w:id="652"/>
    </w:p>
    <w:p w14:paraId="599E8268" w14:textId="77777777" w:rsidR="00C20E0F" w:rsidRPr="00C20E0F" w:rsidRDefault="00C20E0F" w:rsidP="00C20E0F">
      <w:pPr>
        <w:pStyle w:val="EndNoteBibliography"/>
        <w:spacing w:after="0"/>
        <w:ind w:left="720" w:hanging="720"/>
      </w:pPr>
      <w:bookmarkStart w:id="653" w:name="_ENREF_52"/>
      <w:r w:rsidRPr="00C20E0F">
        <w:t>Wandl, A. &amp; M. Magoni, 2017. Sustainable Planning of Peri-Urban Areas: Introduction to the Special Issue. Planning Practice &amp; Research 32:1-3 doi:10.1080/02697459.2017.1264191.</w:t>
      </w:r>
      <w:bookmarkEnd w:id="653"/>
    </w:p>
    <w:p w14:paraId="2C2688C7" w14:textId="69B9DD3B" w:rsidR="00C20E0F" w:rsidRPr="00C20E0F" w:rsidRDefault="00C20E0F" w:rsidP="00C20E0F">
      <w:pPr>
        <w:pStyle w:val="EndNoteBibliography"/>
        <w:spacing w:after="0"/>
        <w:ind w:left="720" w:hanging="720"/>
      </w:pPr>
      <w:bookmarkStart w:id="654" w:name="_ENREF_53"/>
      <w:r w:rsidRPr="00C20E0F">
        <w:t>Wanek, A., C. L. M. Hargiss, J. Norland &amp; N. Ellingson, 2021. Assessment of water quality in ponds across the rural, peri-urban, and urban gradient. Environmental Monitoring and Assessment 193</w:t>
      </w:r>
      <w:ins w:id="655" w:author="florence" w:date="2024-06-04T12:32:00Z">
        <w:r w:rsidR="00407BCE">
          <w:t>: 694</w:t>
        </w:r>
      </w:ins>
      <w:del w:id="656" w:author="florence" w:date="2024-06-04T12:32:00Z">
        <w:r w:rsidRPr="00C20E0F" w:rsidDel="00407BCE">
          <w:delText>(11):11</w:delText>
        </w:r>
      </w:del>
      <w:r w:rsidRPr="00C20E0F">
        <w:t xml:space="preserve"> doi:10.1007/s10661-021-09471-7.</w:t>
      </w:r>
      <w:bookmarkEnd w:id="654"/>
    </w:p>
    <w:p w14:paraId="3EA56FD3" w14:textId="77777777" w:rsidR="00C20E0F" w:rsidRPr="00C20E0F" w:rsidRDefault="00C20E0F" w:rsidP="00C20E0F">
      <w:pPr>
        <w:pStyle w:val="EndNoteBibliography"/>
        <w:spacing w:after="0"/>
        <w:ind w:left="720" w:hanging="720"/>
      </w:pPr>
      <w:bookmarkStart w:id="657" w:name="_ENREF_54"/>
      <w:r w:rsidRPr="00C20E0F">
        <w:t>Williams, P., M. Whitfield, J. Biggs, S. Bray, G. Fox, P. Nicolet &amp; D. Sear, 2004. Comparative biodiversity of rivers, streams, ditches and ponds in an agricultural landscape in Southern England. Biological Conservation 115(2):329-341 doi:10.1016/s0006-3207(03)00153-8.</w:t>
      </w:r>
      <w:bookmarkEnd w:id="657"/>
    </w:p>
    <w:p w14:paraId="53CE7715" w14:textId="77777777" w:rsidR="00C20E0F" w:rsidRPr="00C20E0F" w:rsidRDefault="00C20E0F" w:rsidP="00C20E0F">
      <w:pPr>
        <w:pStyle w:val="EndNoteBibliography"/>
        <w:spacing w:after="0"/>
        <w:ind w:left="720" w:hanging="720"/>
      </w:pPr>
      <w:bookmarkStart w:id="658" w:name="_ENREF_55"/>
      <w:r w:rsidRPr="00C20E0F">
        <w:t>Wood, P. J., M. T. Greenwood, S. A. Barker &amp; J. Gunn, 2001. The effects of amenity management for angling on the conservation value of aquatic invertebrate communities in old industrial ponds. Biological Conservation 102(1):17-29 doi:10.1016/s0006-3207(01)00087-8.</w:t>
      </w:r>
      <w:bookmarkEnd w:id="658"/>
    </w:p>
    <w:p w14:paraId="2F734F73" w14:textId="77777777" w:rsidR="00C20E0F" w:rsidRPr="00C20E0F" w:rsidRDefault="00C20E0F" w:rsidP="00C20E0F">
      <w:pPr>
        <w:pStyle w:val="EndNoteBibliography"/>
        <w:spacing w:after="0"/>
        <w:ind w:left="720" w:hanging="720"/>
      </w:pPr>
      <w:bookmarkStart w:id="659" w:name="_ENREF_56"/>
      <w:r w:rsidRPr="00C20E0F">
        <w:t>Wu, T. H., G. W. Zhu, M. Y. Zhu, H. Xu, Y. L. Zhang &amp; B. Q. Qin, 2020. Use of conductivity to indicate long-term changes in pollution processes in Lake Taihu, a large shallow lake. Environmental Science and Pollution Research 27(17):21376-21385 doi:10.1007/s11356-020-08590-x.</w:t>
      </w:r>
      <w:bookmarkEnd w:id="659"/>
    </w:p>
    <w:p w14:paraId="140DADD3" w14:textId="77777777" w:rsidR="00C20E0F" w:rsidRPr="00C20E0F" w:rsidRDefault="00C20E0F" w:rsidP="00C20E0F">
      <w:pPr>
        <w:pStyle w:val="EndNoteBibliography"/>
        <w:ind w:left="720" w:hanging="720"/>
      </w:pPr>
      <w:bookmarkStart w:id="660" w:name="_ENREF_57"/>
      <w:r w:rsidRPr="00C20E0F">
        <w:lastRenderedPageBreak/>
        <w:t>Zoomers, A., F. van Noorloos, K. Otsuki, G. Steel &amp; G. van Westen, 2017. The Rush for Land in an Urbanizing World: From Land Grabbing Toward Developing Safe, Resilient, and Sustainable Cities and Landscapes. World Dev 92:242-252 doi:10.1016/j.worlddev.2016.11.016.</w:t>
      </w:r>
      <w:bookmarkEnd w:id="660"/>
    </w:p>
    <w:p w14:paraId="7B31D4DA" w14:textId="3DB641F8" w:rsidR="00454EB7" w:rsidRDefault="003B4B8F" w:rsidP="00E13BA4">
      <w:pPr>
        <w:spacing w:after="0" w:line="480" w:lineRule="auto"/>
        <w:jc w:val="both"/>
        <w:rPr>
          <w:rFonts w:cstheme="minorHAnsi"/>
          <w:sz w:val="24"/>
          <w:szCs w:val="24"/>
          <w:lang w:val="en-GB"/>
        </w:rPr>
      </w:pPr>
      <w:r w:rsidRPr="00C52058">
        <w:rPr>
          <w:rFonts w:cstheme="minorHAnsi"/>
          <w:sz w:val="24"/>
          <w:szCs w:val="24"/>
          <w:lang w:val="en-GB"/>
        </w:rPr>
        <w:fldChar w:fldCharType="end"/>
      </w:r>
      <w:bookmarkStart w:id="661" w:name="_GoBack"/>
      <w:bookmarkEnd w:id="661"/>
    </w:p>
    <w:sectPr w:rsidR="00454EB7" w:rsidSect="00A1118C">
      <w:footerReference w:type="default" r:id="rId12"/>
      <w:pgSz w:w="11906" w:h="16838"/>
      <w:pgMar w:top="1417" w:right="1417" w:bottom="1417" w:left="1417" w:header="708" w:footer="708"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8" w:author="florence" w:date="2024-03-18T16:31:00Z" w:initials="f">
    <w:p w14:paraId="027F6EBC" w14:textId="004F97BB" w:rsidR="00C20E0F" w:rsidRDefault="00C20E0F">
      <w:pPr>
        <w:pStyle w:val="Commentaire"/>
      </w:pPr>
      <w:r>
        <w:rPr>
          <w:rStyle w:val="Marquedecommentaire"/>
        </w:rPr>
        <w:annotationRef/>
      </w:r>
      <w:proofErr w:type="gramStart"/>
      <w:r>
        <w:t>justifier</w:t>
      </w:r>
      <w:proofErr w:type="gramEnd"/>
    </w:p>
  </w:comment>
  <w:comment w:id="269" w:author="florence" w:date="2024-03-18T16:43:00Z" w:initials="f">
    <w:p w14:paraId="22F45DCA" w14:textId="10FF067A" w:rsidR="00C20E0F" w:rsidRDefault="00C20E0F">
      <w:pPr>
        <w:pStyle w:val="Commentaire"/>
      </w:pPr>
      <w:r>
        <w:rPr>
          <w:rStyle w:val="Marquedecommentaire"/>
        </w:rPr>
        <w:annotationRef/>
      </w:r>
      <w:r>
        <w:t>Inter et intra-annuel</w:t>
      </w:r>
    </w:p>
  </w:comment>
  <w:comment w:id="270" w:author="florence" w:date="2024-03-18T16:36:00Z" w:initials="f">
    <w:p w14:paraId="5C034352" w14:textId="0F103107" w:rsidR="00C20E0F" w:rsidRDefault="00C20E0F">
      <w:pPr>
        <w:pStyle w:val="Commentaire"/>
      </w:pPr>
      <w:r>
        <w:rPr>
          <w:rStyle w:val="Marquedecommentaire"/>
        </w:rPr>
        <w:annotationRef/>
      </w:r>
      <w:r>
        <w:t xml:space="preserve">Légende : erreur dans les lignes et étiquettes axes avec </w:t>
      </w:r>
      <w:proofErr w:type="spellStart"/>
      <w:r>
        <w:t>morphotaxa</w:t>
      </w:r>
      <w:proofErr w:type="spellEnd"/>
    </w:p>
    <w:p w14:paraId="7B3581A0" w14:textId="4ED97F19" w:rsidR="00C20E0F" w:rsidRDefault="00C20E0F">
      <w:pPr>
        <w:pStyle w:val="Commentaire"/>
      </w:pPr>
      <w:r>
        <w:t>Manque les lettres des panels</w:t>
      </w:r>
    </w:p>
    <w:p w14:paraId="08EDBDB9" w14:textId="6D3901A7" w:rsidR="00C20E0F" w:rsidRDefault="00C20E0F">
      <w:pPr>
        <w:pStyle w:val="Commentaire"/>
      </w:pPr>
      <w:r>
        <w:t>Légende sous la figure</w:t>
      </w:r>
    </w:p>
  </w:comment>
  <w:comment w:id="271" w:author="florence" w:date="2024-03-18T16:35:00Z" w:initials="f">
    <w:p w14:paraId="2ACAE9C4" w14:textId="7775301F" w:rsidR="00C20E0F" w:rsidRDefault="00C20E0F">
      <w:pPr>
        <w:pStyle w:val="Commentaire"/>
      </w:pPr>
      <w:r>
        <w:rPr>
          <w:rStyle w:val="Marquedecommentaire"/>
        </w:rPr>
        <w:annotationRef/>
      </w:r>
      <w:r>
        <w:t>A discuter avec instars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7F6EBC" w15:done="0"/>
  <w15:commentEx w15:paraId="22F45DCA" w15:done="0"/>
  <w15:commentEx w15:paraId="08EDBDB9" w15:done="0"/>
  <w15:commentEx w15:paraId="2ACAE9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1DA33" w16cex:dateUtc="2022-12-12T15:49:00Z"/>
  <w16cex:commentExtensible w16cex:durableId="2745ACC1" w16cex:dateUtc="2022-12-15T13:25:00Z"/>
  <w16cex:commentExtensible w16cex:durableId="2742F937" w16cex:dateUtc="2022-12-13T12:14:00Z"/>
  <w16cex:commentExtensible w16cex:durableId="2742FF78" w16cex:dateUtc="2022-12-13T12:41:00Z"/>
  <w16cex:commentExtensible w16cex:durableId="2745B645" w16cex:dateUtc="2022-12-15T14:05:00Z"/>
  <w16cex:commentExtensible w16cex:durableId="27457A23" w16cex:dateUtc="2022-12-15T09:49:00Z"/>
  <w16cex:commentExtensible w16cex:durableId="2745C315" w16cex:dateUtc="2022-12-15T15:00:00Z"/>
  <w16cex:commentExtensible w16cex:durableId="27457D22" w16cex:dateUtc="2022-12-15T10:01:00Z"/>
  <w16cex:commentExtensible w16cex:durableId="27458802" w16cex:dateUtc="2022-12-15T10:48:00Z"/>
  <w16cex:commentExtensible w16cex:durableId="2742F867" w16cex:dateUtc="2022-12-13T12:11:00Z"/>
  <w16cex:commentExtensible w16cex:durableId="2745CB68" w16cex:dateUtc="2022-12-15T15:35:00Z"/>
  <w16cex:commentExtensible w16cex:durableId="2742F886" w16cex:dateUtc="2022-12-13T12:11:00Z"/>
  <w16cex:commentExtensible w16cex:durableId="27458C85" w16cex:dateUtc="2022-12-15T11:07:00Z"/>
  <w16cex:commentExtensible w16cex:durableId="27458EEF" w16cex:dateUtc="2022-12-15T11:17:00Z"/>
  <w16cex:commentExtensible w16cex:durableId="2745903B" w16cex:dateUtc="2022-12-15T11:23:00Z"/>
  <w16cex:commentExtensible w16cex:durableId="27459E8B" w16cex:dateUtc="2022-12-15T12:24:00Z"/>
  <w16cex:commentExtensible w16cex:durableId="27459ECE" w16cex:dateUtc="2022-12-15T12:25:00Z"/>
  <w16cex:commentExtensible w16cex:durableId="2745A27E" w16cex:dateUtc="2022-12-15T12:41:00Z"/>
  <w16cex:commentExtensible w16cex:durableId="2745A46C" w16cex:dateUtc="2022-12-15T12:49:00Z"/>
  <w16cex:commentExtensible w16cex:durableId="2745A592" w16cex:dateUtc="2022-12-15T12:54:00Z"/>
  <w16cex:commentExtensible w16cex:durableId="2745A5A0" w16cex:dateUtc="2022-12-15T1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7095A7" w16cid:durableId="2741D273"/>
  <w16cid:commentId w16cid:paraId="6FDFFAA1" w16cid:durableId="2741DA33"/>
  <w16cid:commentId w16cid:paraId="2CFD4C11" w16cid:durableId="2745ACC1"/>
  <w16cid:commentId w16cid:paraId="757AF911" w16cid:durableId="2742F937"/>
  <w16cid:commentId w16cid:paraId="088265F8" w16cid:durableId="2742FF78"/>
  <w16cid:commentId w16cid:paraId="322D2C23" w16cid:durableId="2745B645"/>
  <w16cid:commentId w16cid:paraId="48FA0DA1" w16cid:durableId="27457A23"/>
  <w16cid:commentId w16cid:paraId="75CB4E43" w16cid:durableId="2745C315"/>
  <w16cid:commentId w16cid:paraId="3293EE65" w16cid:durableId="27457D22"/>
  <w16cid:commentId w16cid:paraId="13767177" w16cid:durableId="27458802"/>
  <w16cid:commentId w16cid:paraId="603B9094" w16cid:durableId="2742F867"/>
  <w16cid:commentId w16cid:paraId="5CFA0249" w16cid:durableId="2745CB68"/>
  <w16cid:commentId w16cid:paraId="60967E1E" w16cid:durableId="2742F886"/>
  <w16cid:commentId w16cid:paraId="38D577F1" w16cid:durableId="27458C85"/>
  <w16cid:commentId w16cid:paraId="1D20E7CF" w16cid:durableId="27458EEF"/>
  <w16cid:commentId w16cid:paraId="0CE0BE33" w16cid:durableId="2745903B"/>
  <w16cid:commentId w16cid:paraId="1BC08A86" w16cid:durableId="27459E8B"/>
  <w16cid:commentId w16cid:paraId="194F4E88" w16cid:durableId="27459ECE"/>
  <w16cid:commentId w16cid:paraId="65C6A618" w16cid:durableId="2745A27E"/>
  <w16cid:commentId w16cid:paraId="6E36A446" w16cid:durableId="2745A46C"/>
  <w16cid:commentId w16cid:paraId="223FB533" w16cid:durableId="2745A592"/>
  <w16cid:commentId w16cid:paraId="2AF38A92" w16cid:durableId="2745A5A0"/>
  <w16cid:commentId w16cid:paraId="72C928E4" w16cid:durableId="2741D27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35B17" w14:textId="77777777" w:rsidR="003B7564" w:rsidRDefault="003B7564" w:rsidP="006A4CB3">
      <w:pPr>
        <w:spacing w:after="0" w:line="240" w:lineRule="auto"/>
      </w:pPr>
      <w:r>
        <w:separator/>
      </w:r>
    </w:p>
  </w:endnote>
  <w:endnote w:type="continuationSeparator" w:id="0">
    <w:p w14:paraId="0278A052" w14:textId="77777777" w:rsidR="003B7564" w:rsidRDefault="003B7564" w:rsidP="006A4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7872642"/>
      <w:docPartObj>
        <w:docPartGallery w:val="Page Numbers (Bottom of Page)"/>
        <w:docPartUnique/>
      </w:docPartObj>
    </w:sdtPr>
    <w:sdtEndPr/>
    <w:sdtContent>
      <w:p w14:paraId="5E32628A" w14:textId="2D6B9AB6" w:rsidR="00C20E0F" w:rsidRDefault="00C20E0F">
        <w:pPr>
          <w:pStyle w:val="Pieddepage"/>
          <w:jc w:val="right"/>
        </w:pPr>
        <w:r>
          <w:fldChar w:fldCharType="begin"/>
        </w:r>
        <w:r>
          <w:instrText>PAGE   \* MERGEFORMAT</w:instrText>
        </w:r>
        <w:r>
          <w:fldChar w:fldCharType="separate"/>
        </w:r>
        <w:r w:rsidR="00EF1455">
          <w:rPr>
            <w:noProof/>
          </w:rPr>
          <w:t>33</w:t>
        </w:r>
        <w:r>
          <w:fldChar w:fldCharType="end"/>
        </w:r>
      </w:p>
    </w:sdtContent>
  </w:sdt>
  <w:p w14:paraId="12D8FC7F" w14:textId="77777777" w:rsidR="00C20E0F" w:rsidRDefault="00C20E0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BD8BA" w14:textId="77777777" w:rsidR="003B7564" w:rsidRDefault="003B7564" w:rsidP="006A4CB3">
      <w:pPr>
        <w:spacing w:after="0" w:line="240" w:lineRule="auto"/>
      </w:pPr>
      <w:r>
        <w:separator/>
      </w:r>
    </w:p>
  </w:footnote>
  <w:footnote w:type="continuationSeparator" w:id="0">
    <w:p w14:paraId="563E4620" w14:textId="77777777" w:rsidR="003B7564" w:rsidRDefault="003B7564" w:rsidP="006A4C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4044"/>
    <w:multiLevelType w:val="hybridMultilevel"/>
    <w:tmpl w:val="1200DC74"/>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2F6BB6"/>
    <w:multiLevelType w:val="multilevel"/>
    <w:tmpl w:val="8A2083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62E29E7"/>
    <w:multiLevelType w:val="hybridMultilevel"/>
    <w:tmpl w:val="19B82B96"/>
    <w:lvl w:ilvl="0" w:tplc="F2DEDE0C">
      <w:start w:val="4"/>
      <w:numFmt w:val="bullet"/>
      <w:lvlText w:val="-"/>
      <w:lvlJc w:val="left"/>
      <w:pPr>
        <w:ind w:left="720" w:hanging="360"/>
      </w:pPr>
      <w:rPr>
        <w:rFonts w:asciiTheme="minorHAnsi" w:eastAsiaTheme="minorHAnsi" w:hAnsiTheme="minorHAns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202920"/>
    <w:multiLevelType w:val="hybridMultilevel"/>
    <w:tmpl w:val="1868B822"/>
    <w:lvl w:ilvl="0" w:tplc="556C678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A6153A"/>
    <w:multiLevelType w:val="multilevel"/>
    <w:tmpl w:val="EF5091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EB51252"/>
    <w:multiLevelType w:val="multilevel"/>
    <w:tmpl w:val="EF5091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63E22822"/>
    <w:multiLevelType w:val="hybridMultilevel"/>
    <w:tmpl w:val="3EEAE3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627328A"/>
    <w:multiLevelType w:val="hybridMultilevel"/>
    <w:tmpl w:val="32F6518C"/>
    <w:lvl w:ilvl="0" w:tplc="7E0889AC">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3C63E51"/>
    <w:multiLevelType w:val="hybridMultilevel"/>
    <w:tmpl w:val="D7A2E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5"/>
  </w:num>
  <w:num w:numId="5">
    <w:abstractNumId w:val="2"/>
  </w:num>
  <w:num w:numId="6">
    <w:abstractNumId w:val="7"/>
  </w:num>
  <w:num w:numId="7">
    <w:abstractNumId w:val="1"/>
  </w:num>
  <w:num w:numId="8">
    <w:abstractNumId w:val="0"/>
  </w:num>
  <w:num w:numId="9">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lorence">
    <w15:presenceInfo w15:providerId="None" w15:userId="flore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Hydrobiologi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p9vafxvpkxdd9metv2h5522y9sf9wfxtw52z&quot;&gt;Florence&lt;record-ids&gt;&lt;item&gt;2072&lt;/item&gt;&lt;item&gt;2084&lt;/item&gt;&lt;item&gt;2189&lt;/item&gt;&lt;item&gt;2227&lt;/item&gt;&lt;item&gt;2233&lt;/item&gt;&lt;item&gt;2274&lt;/item&gt;&lt;item&gt;2280&lt;/item&gt;&lt;item&gt;2308&lt;/item&gt;&lt;item&gt;2310&lt;/item&gt;&lt;item&gt;2311&lt;/item&gt;&lt;item&gt;2312&lt;/item&gt;&lt;item&gt;2317&lt;/item&gt;&lt;item&gt;2318&lt;/item&gt;&lt;item&gt;2319&lt;/item&gt;&lt;item&gt;2320&lt;/item&gt;&lt;item&gt;2321&lt;/item&gt;&lt;item&gt;2322&lt;/item&gt;&lt;item&gt;2323&lt;/item&gt;&lt;item&gt;2324&lt;/item&gt;&lt;item&gt;2325&lt;/item&gt;&lt;item&gt;2326&lt;/item&gt;&lt;item&gt;2327&lt;/item&gt;&lt;item&gt;2328&lt;/item&gt;&lt;item&gt;2329&lt;/item&gt;&lt;item&gt;2331&lt;/item&gt;&lt;item&gt;2332&lt;/item&gt;&lt;item&gt;2333&lt;/item&gt;&lt;item&gt;2334&lt;/item&gt;&lt;item&gt;2335&lt;/item&gt;&lt;item&gt;2336&lt;/item&gt;&lt;item&gt;2337&lt;/item&gt;&lt;item&gt;2338&lt;/item&gt;&lt;item&gt;2339&lt;/item&gt;&lt;item&gt;2408&lt;/item&gt;&lt;item&gt;2409&lt;/item&gt;&lt;item&gt;2410&lt;/item&gt;&lt;item&gt;2413&lt;/item&gt;&lt;item&gt;2414&lt;/item&gt;&lt;item&gt;2415&lt;/item&gt;&lt;item&gt;2416&lt;/item&gt;&lt;item&gt;2417&lt;/item&gt;&lt;item&gt;2418&lt;/item&gt;&lt;item&gt;2419&lt;/item&gt;&lt;item&gt;2420&lt;/item&gt;&lt;item&gt;2421&lt;/item&gt;&lt;item&gt;2422&lt;/item&gt;&lt;item&gt;2423&lt;/item&gt;&lt;item&gt;2424&lt;/item&gt;&lt;item&gt;2425&lt;/item&gt;&lt;item&gt;2426&lt;/item&gt;&lt;item&gt;2444&lt;/item&gt;&lt;item&gt;2445&lt;/item&gt;&lt;item&gt;2446&lt;/item&gt;&lt;item&gt;2447&lt;/item&gt;&lt;item&gt;2448&lt;/item&gt;&lt;/record-ids&gt;&lt;/item&gt;&lt;/Libraries&gt;"/>
  </w:docVars>
  <w:rsids>
    <w:rsidRoot w:val="00FE413B"/>
    <w:rsid w:val="00001E35"/>
    <w:rsid w:val="00002C6F"/>
    <w:rsid w:val="00003953"/>
    <w:rsid w:val="000040BF"/>
    <w:rsid w:val="00004EC5"/>
    <w:rsid w:val="00005228"/>
    <w:rsid w:val="000060D9"/>
    <w:rsid w:val="00010492"/>
    <w:rsid w:val="00011E98"/>
    <w:rsid w:val="000136D9"/>
    <w:rsid w:val="00013800"/>
    <w:rsid w:val="00013FA9"/>
    <w:rsid w:val="00014C2E"/>
    <w:rsid w:val="000154DC"/>
    <w:rsid w:val="0001595C"/>
    <w:rsid w:val="00016609"/>
    <w:rsid w:val="00020122"/>
    <w:rsid w:val="00020D93"/>
    <w:rsid w:val="000251C0"/>
    <w:rsid w:val="00027CAE"/>
    <w:rsid w:val="00027F21"/>
    <w:rsid w:val="000314A3"/>
    <w:rsid w:val="00032487"/>
    <w:rsid w:val="0003417E"/>
    <w:rsid w:val="000433F3"/>
    <w:rsid w:val="00046C3C"/>
    <w:rsid w:val="0005405C"/>
    <w:rsid w:val="0005488B"/>
    <w:rsid w:val="0005506D"/>
    <w:rsid w:val="00056960"/>
    <w:rsid w:val="000570D8"/>
    <w:rsid w:val="00057309"/>
    <w:rsid w:val="00057F05"/>
    <w:rsid w:val="00062DBB"/>
    <w:rsid w:val="000634A0"/>
    <w:rsid w:val="00063572"/>
    <w:rsid w:val="0006561A"/>
    <w:rsid w:val="00066076"/>
    <w:rsid w:val="000661BC"/>
    <w:rsid w:val="00077451"/>
    <w:rsid w:val="00081DC6"/>
    <w:rsid w:val="00083D31"/>
    <w:rsid w:val="000841F3"/>
    <w:rsid w:val="00085121"/>
    <w:rsid w:val="00086977"/>
    <w:rsid w:val="00092C34"/>
    <w:rsid w:val="00092EBF"/>
    <w:rsid w:val="0009474C"/>
    <w:rsid w:val="000A00DF"/>
    <w:rsid w:val="000A1C7F"/>
    <w:rsid w:val="000A21CD"/>
    <w:rsid w:val="000A5315"/>
    <w:rsid w:val="000B0B16"/>
    <w:rsid w:val="000B2F2C"/>
    <w:rsid w:val="000B2F84"/>
    <w:rsid w:val="000B3796"/>
    <w:rsid w:val="000B57E4"/>
    <w:rsid w:val="000C2B02"/>
    <w:rsid w:val="000C4052"/>
    <w:rsid w:val="000C4445"/>
    <w:rsid w:val="000C47A0"/>
    <w:rsid w:val="000C58E6"/>
    <w:rsid w:val="000C7AF5"/>
    <w:rsid w:val="000D0682"/>
    <w:rsid w:val="000D0F8D"/>
    <w:rsid w:val="000D223A"/>
    <w:rsid w:val="000E1E4A"/>
    <w:rsid w:val="000E1FFE"/>
    <w:rsid w:val="000E3084"/>
    <w:rsid w:val="000E327D"/>
    <w:rsid w:val="000E58AF"/>
    <w:rsid w:val="000E77F7"/>
    <w:rsid w:val="000F3BCC"/>
    <w:rsid w:val="000F5CAD"/>
    <w:rsid w:val="000F747E"/>
    <w:rsid w:val="00100DFA"/>
    <w:rsid w:val="001041E7"/>
    <w:rsid w:val="001053E3"/>
    <w:rsid w:val="0010720A"/>
    <w:rsid w:val="001100E0"/>
    <w:rsid w:val="00111055"/>
    <w:rsid w:val="001117C9"/>
    <w:rsid w:val="0011194E"/>
    <w:rsid w:val="00116228"/>
    <w:rsid w:val="00121084"/>
    <w:rsid w:val="001213AF"/>
    <w:rsid w:val="001231FE"/>
    <w:rsid w:val="00125277"/>
    <w:rsid w:val="00125A42"/>
    <w:rsid w:val="00126890"/>
    <w:rsid w:val="001325F3"/>
    <w:rsid w:val="00134766"/>
    <w:rsid w:val="00134E9F"/>
    <w:rsid w:val="00135100"/>
    <w:rsid w:val="00136341"/>
    <w:rsid w:val="001372FB"/>
    <w:rsid w:val="00137EC5"/>
    <w:rsid w:val="001408E9"/>
    <w:rsid w:val="00140B27"/>
    <w:rsid w:val="00142249"/>
    <w:rsid w:val="0014277A"/>
    <w:rsid w:val="00143930"/>
    <w:rsid w:val="00145BCA"/>
    <w:rsid w:val="001461F3"/>
    <w:rsid w:val="00146357"/>
    <w:rsid w:val="00150596"/>
    <w:rsid w:val="00150D94"/>
    <w:rsid w:val="00151D42"/>
    <w:rsid w:val="00151EF8"/>
    <w:rsid w:val="00156675"/>
    <w:rsid w:val="00157204"/>
    <w:rsid w:val="00160240"/>
    <w:rsid w:val="001644B7"/>
    <w:rsid w:val="001648AD"/>
    <w:rsid w:val="0016543C"/>
    <w:rsid w:val="00167E04"/>
    <w:rsid w:val="00172AEF"/>
    <w:rsid w:val="00172B33"/>
    <w:rsid w:val="00180994"/>
    <w:rsid w:val="00183C27"/>
    <w:rsid w:val="001857FB"/>
    <w:rsid w:val="0018598D"/>
    <w:rsid w:val="0018672D"/>
    <w:rsid w:val="00187219"/>
    <w:rsid w:val="00187A4A"/>
    <w:rsid w:val="001912B4"/>
    <w:rsid w:val="00191AF1"/>
    <w:rsid w:val="00191C91"/>
    <w:rsid w:val="00192C37"/>
    <w:rsid w:val="0019302C"/>
    <w:rsid w:val="0019496E"/>
    <w:rsid w:val="00195543"/>
    <w:rsid w:val="00197970"/>
    <w:rsid w:val="001A1731"/>
    <w:rsid w:val="001A5D2A"/>
    <w:rsid w:val="001B30F3"/>
    <w:rsid w:val="001B4D62"/>
    <w:rsid w:val="001C56A5"/>
    <w:rsid w:val="001D1C65"/>
    <w:rsid w:val="001D706E"/>
    <w:rsid w:val="001E0080"/>
    <w:rsid w:val="001E26E8"/>
    <w:rsid w:val="001E2FD8"/>
    <w:rsid w:val="001E454F"/>
    <w:rsid w:val="001E54AD"/>
    <w:rsid w:val="001E5927"/>
    <w:rsid w:val="001E5ECB"/>
    <w:rsid w:val="001E6391"/>
    <w:rsid w:val="001E7E94"/>
    <w:rsid w:val="001F3545"/>
    <w:rsid w:val="001F3565"/>
    <w:rsid w:val="001F412A"/>
    <w:rsid w:val="001F4CCE"/>
    <w:rsid w:val="001F5F1C"/>
    <w:rsid w:val="00203C05"/>
    <w:rsid w:val="00204A61"/>
    <w:rsid w:val="00204F24"/>
    <w:rsid w:val="00205F64"/>
    <w:rsid w:val="00206125"/>
    <w:rsid w:val="002061F3"/>
    <w:rsid w:val="00211379"/>
    <w:rsid w:val="0021380C"/>
    <w:rsid w:val="00214086"/>
    <w:rsid w:val="0022448F"/>
    <w:rsid w:val="00224BEA"/>
    <w:rsid w:val="002255FE"/>
    <w:rsid w:val="00225EDE"/>
    <w:rsid w:val="002261AA"/>
    <w:rsid w:val="00232713"/>
    <w:rsid w:val="00232D18"/>
    <w:rsid w:val="002366E0"/>
    <w:rsid w:val="0024007F"/>
    <w:rsid w:val="0024051F"/>
    <w:rsid w:val="00241BF8"/>
    <w:rsid w:val="00241E3C"/>
    <w:rsid w:val="002430D4"/>
    <w:rsid w:val="0024664F"/>
    <w:rsid w:val="00251665"/>
    <w:rsid w:val="00251F30"/>
    <w:rsid w:val="002543EB"/>
    <w:rsid w:val="00256BCE"/>
    <w:rsid w:val="00257B1E"/>
    <w:rsid w:val="00266F1A"/>
    <w:rsid w:val="00266FBB"/>
    <w:rsid w:val="0026709F"/>
    <w:rsid w:val="002701C2"/>
    <w:rsid w:val="00272317"/>
    <w:rsid w:val="00273BC8"/>
    <w:rsid w:val="00276D8E"/>
    <w:rsid w:val="002770C6"/>
    <w:rsid w:val="002816D7"/>
    <w:rsid w:val="002824C0"/>
    <w:rsid w:val="00287E2D"/>
    <w:rsid w:val="002902B9"/>
    <w:rsid w:val="002903D5"/>
    <w:rsid w:val="00294E85"/>
    <w:rsid w:val="00295C14"/>
    <w:rsid w:val="00296E02"/>
    <w:rsid w:val="00297683"/>
    <w:rsid w:val="002A3D79"/>
    <w:rsid w:val="002A6023"/>
    <w:rsid w:val="002B1A70"/>
    <w:rsid w:val="002B5D96"/>
    <w:rsid w:val="002B5FCF"/>
    <w:rsid w:val="002B6519"/>
    <w:rsid w:val="002B67AE"/>
    <w:rsid w:val="002C0306"/>
    <w:rsid w:val="002C07F0"/>
    <w:rsid w:val="002C6D3A"/>
    <w:rsid w:val="002C73D4"/>
    <w:rsid w:val="002C7CA5"/>
    <w:rsid w:val="002D1859"/>
    <w:rsid w:val="002D2E25"/>
    <w:rsid w:val="002E0281"/>
    <w:rsid w:val="002E312E"/>
    <w:rsid w:val="002E4413"/>
    <w:rsid w:val="002E4AB0"/>
    <w:rsid w:val="002E4C7B"/>
    <w:rsid w:val="002F1938"/>
    <w:rsid w:val="002F5737"/>
    <w:rsid w:val="00307A87"/>
    <w:rsid w:val="003139CF"/>
    <w:rsid w:val="00315D37"/>
    <w:rsid w:val="003206B9"/>
    <w:rsid w:val="00321134"/>
    <w:rsid w:val="00326D78"/>
    <w:rsid w:val="00326E87"/>
    <w:rsid w:val="003273E2"/>
    <w:rsid w:val="003276B3"/>
    <w:rsid w:val="00333ECF"/>
    <w:rsid w:val="00342F67"/>
    <w:rsid w:val="00343A77"/>
    <w:rsid w:val="003462E1"/>
    <w:rsid w:val="003522CA"/>
    <w:rsid w:val="00352B11"/>
    <w:rsid w:val="00353E02"/>
    <w:rsid w:val="00357D41"/>
    <w:rsid w:val="003637A7"/>
    <w:rsid w:val="003656DE"/>
    <w:rsid w:val="00371510"/>
    <w:rsid w:val="00371D56"/>
    <w:rsid w:val="003733D2"/>
    <w:rsid w:val="00373B85"/>
    <w:rsid w:val="003748EC"/>
    <w:rsid w:val="0038071E"/>
    <w:rsid w:val="00380830"/>
    <w:rsid w:val="0038109A"/>
    <w:rsid w:val="00382B7E"/>
    <w:rsid w:val="00386AF7"/>
    <w:rsid w:val="003926D0"/>
    <w:rsid w:val="00392CB8"/>
    <w:rsid w:val="00393A15"/>
    <w:rsid w:val="003A16DF"/>
    <w:rsid w:val="003A217C"/>
    <w:rsid w:val="003A2EAE"/>
    <w:rsid w:val="003A49A3"/>
    <w:rsid w:val="003B14E9"/>
    <w:rsid w:val="003B166D"/>
    <w:rsid w:val="003B23F9"/>
    <w:rsid w:val="003B3B96"/>
    <w:rsid w:val="003B4B8F"/>
    <w:rsid w:val="003B674D"/>
    <w:rsid w:val="003B7564"/>
    <w:rsid w:val="003C20BA"/>
    <w:rsid w:val="003C246B"/>
    <w:rsid w:val="003C535A"/>
    <w:rsid w:val="003C5D84"/>
    <w:rsid w:val="003D17A9"/>
    <w:rsid w:val="003D28C1"/>
    <w:rsid w:val="003D3CD1"/>
    <w:rsid w:val="003D3EA8"/>
    <w:rsid w:val="003D4B54"/>
    <w:rsid w:val="003E095D"/>
    <w:rsid w:val="003E121F"/>
    <w:rsid w:val="003E1692"/>
    <w:rsid w:val="003E328A"/>
    <w:rsid w:val="003E5EA5"/>
    <w:rsid w:val="003E6315"/>
    <w:rsid w:val="003E76BC"/>
    <w:rsid w:val="003F08AF"/>
    <w:rsid w:val="003F1567"/>
    <w:rsid w:val="003F25DF"/>
    <w:rsid w:val="003F3F93"/>
    <w:rsid w:val="003F468B"/>
    <w:rsid w:val="003F7238"/>
    <w:rsid w:val="003F7734"/>
    <w:rsid w:val="004028F2"/>
    <w:rsid w:val="00403D0C"/>
    <w:rsid w:val="00405617"/>
    <w:rsid w:val="004056BE"/>
    <w:rsid w:val="004061CE"/>
    <w:rsid w:val="00407BCE"/>
    <w:rsid w:val="00413A0A"/>
    <w:rsid w:val="004141AB"/>
    <w:rsid w:val="004152DE"/>
    <w:rsid w:val="00417276"/>
    <w:rsid w:val="00420F47"/>
    <w:rsid w:val="00421AA0"/>
    <w:rsid w:val="00422C28"/>
    <w:rsid w:val="00425031"/>
    <w:rsid w:val="00430727"/>
    <w:rsid w:val="00431D1E"/>
    <w:rsid w:val="00434414"/>
    <w:rsid w:val="00435494"/>
    <w:rsid w:val="0043571E"/>
    <w:rsid w:val="00437E55"/>
    <w:rsid w:val="004427B3"/>
    <w:rsid w:val="00444C62"/>
    <w:rsid w:val="00444FD0"/>
    <w:rsid w:val="0044620A"/>
    <w:rsid w:val="00446991"/>
    <w:rsid w:val="0045259C"/>
    <w:rsid w:val="00452687"/>
    <w:rsid w:val="00454EA9"/>
    <w:rsid w:val="00454EB7"/>
    <w:rsid w:val="00461F26"/>
    <w:rsid w:val="004679F1"/>
    <w:rsid w:val="00470367"/>
    <w:rsid w:val="00470585"/>
    <w:rsid w:val="00471272"/>
    <w:rsid w:val="0047144A"/>
    <w:rsid w:val="00471822"/>
    <w:rsid w:val="00471897"/>
    <w:rsid w:val="0047250D"/>
    <w:rsid w:val="00475868"/>
    <w:rsid w:val="00483EA4"/>
    <w:rsid w:val="004903EB"/>
    <w:rsid w:val="004967E8"/>
    <w:rsid w:val="00497266"/>
    <w:rsid w:val="004A04A5"/>
    <w:rsid w:val="004A1A50"/>
    <w:rsid w:val="004A25A4"/>
    <w:rsid w:val="004A4D8F"/>
    <w:rsid w:val="004A5E8F"/>
    <w:rsid w:val="004A7AA9"/>
    <w:rsid w:val="004B12CB"/>
    <w:rsid w:val="004B2DA6"/>
    <w:rsid w:val="004B365D"/>
    <w:rsid w:val="004B4A8B"/>
    <w:rsid w:val="004B4BEF"/>
    <w:rsid w:val="004B6E59"/>
    <w:rsid w:val="004B783D"/>
    <w:rsid w:val="004B7E0B"/>
    <w:rsid w:val="004C29EF"/>
    <w:rsid w:val="004C321A"/>
    <w:rsid w:val="004D30D4"/>
    <w:rsid w:val="004D7D91"/>
    <w:rsid w:val="004D7FB5"/>
    <w:rsid w:val="004E02ED"/>
    <w:rsid w:val="004E049D"/>
    <w:rsid w:val="004E1DA9"/>
    <w:rsid w:val="004E3113"/>
    <w:rsid w:val="004E3709"/>
    <w:rsid w:val="004E599A"/>
    <w:rsid w:val="004E5E2A"/>
    <w:rsid w:val="004E6152"/>
    <w:rsid w:val="004E77AA"/>
    <w:rsid w:val="004E7BC2"/>
    <w:rsid w:val="004E7F65"/>
    <w:rsid w:val="004F0A5B"/>
    <w:rsid w:val="004F51D6"/>
    <w:rsid w:val="004F56F8"/>
    <w:rsid w:val="004F5A82"/>
    <w:rsid w:val="004F65DA"/>
    <w:rsid w:val="004F72AC"/>
    <w:rsid w:val="00500424"/>
    <w:rsid w:val="00501FB7"/>
    <w:rsid w:val="00505342"/>
    <w:rsid w:val="00506375"/>
    <w:rsid w:val="00507517"/>
    <w:rsid w:val="00512220"/>
    <w:rsid w:val="005128A5"/>
    <w:rsid w:val="00513F6E"/>
    <w:rsid w:val="00514619"/>
    <w:rsid w:val="00516F82"/>
    <w:rsid w:val="00521E67"/>
    <w:rsid w:val="00522283"/>
    <w:rsid w:val="005228D9"/>
    <w:rsid w:val="005250F6"/>
    <w:rsid w:val="00525EB8"/>
    <w:rsid w:val="00536916"/>
    <w:rsid w:val="00536BCD"/>
    <w:rsid w:val="005418BF"/>
    <w:rsid w:val="0054678C"/>
    <w:rsid w:val="005472EF"/>
    <w:rsid w:val="0054784D"/>
    <w:rsid w:val="00547A7A"/>
    <w:rsid w:val="00550BE9"/>
    <w:rsid w:val="00550C17"/>
    <w:rsid w:val="005543F1"/>
    <w:rsid w:val="00554789"/>
    <w:rsid w:val="00555102"/>
    <w:rsid w:val="0055573E"/>
    <w:rsid w:val="005563B8"/>
    <w:rsid w:val="0056083B"/>
    <w:rsid w:val="00560ACF"/>
    <w:rsid w:val="00560D50"/>
    <w:rsid w:val="0056364D"/>
    <w:rsid w:val="005636D0"/>
    <w:rsid w:val="0056698C"/>
    <w:rsid w:val="005673AF"/>
    <w:rsid w:val="005728B3"/>
    <w:rsid w:val="00574B35"/>
    <w:rsid w:val="0057597F"/>
    <w:rsid w:val="00576103"/>
    <w:rsid w:val="00576A8D"/>
    <w:rsid w:val="005800A3"/>
    <w:rsid w:val="00581302"/>
    <w:rsid w:val="005822DF"/>
    <w:rsid w:val="005835D8"/>
    <w:rsid w:val="005855E4"/>
    <w:rsid w:val="00585B68"/>
    <w:rsid w:val="00585CFA"/>
    <w:rsid w:val="0059093F"/>
    <w:rsid w:val="00590C78"/>
    <w:rsid w:val="00590D6F"/>
    <w:rsid w:val="00595041"/>
    <w:rsid w:val="005956D2"/>
    <w:rsid w:val="005A39C3"/>
    <w:rsid w:val="005A4BB8"/>
    <w:rsid w:val="005A5307"/>
    <w:rsid w:val="005A6C0E"/>
    <w:rsid w:val="005B0D1F"/>
    <w:rsid w:val="005B2E20"/>
    <w:rsid w:val="005B377B"/>
    <w:rsid w:val="005B3FCB"/>
    <w:rsid w:val="005B3FF9"/>
    <w:rsid w:val="005B716D"/>
    <w:rsid w:val="005B7763"/>
    <w:rsid w:val="005C24CD"/>
    <w:rsid w:val="005C4AB6"/>
    <w:rsid w:val="005C4D5B"/>
    <w:rsid w:val="005C6E7A"/>
    <w:rsid w:val="005C7A5A"/>
    <w:rsid w:val="005D3518"/>
    <w:rsid w:val="005E2B21"/>
    <w:rsid w:val="005E40CC"/>
    <w:rsid w:val="005E7981"/>
    <w:rsid w:val="005F14BF"/>
    <w:rsid w:val="005F357C"/>
    <w:rsid w:val="005F654D"/>
    <w:rsid w:val="0060005D"/>
    <w:rsid w:val="0060030D"/>
    <w:rsid w:val="0060276E"/>
    <w:rsid w:val="00604309"/>
    <w:rsid w:val="00605CC5"/>
    <w:rsid w:val="00607453"/>
    <w:rsid w:val="006158A3"/>
    <w:rsid w:val="00617206"/>
    <w:rsid w:val="006228B1"/>
    <w:rsid w:val="00626935"/>
    <w:rsid w:val="00627087"/>
    <w:rsid w:val="006278BC"/>
    <w:rsid w:val="00630E88"/>
    <w:rsid w:val="00631ACE"/>
    <w:rsid w:val="006342D1"/>
    <w:rsid w:val="00635D74"/>
    <w:rsid w:val="0064067E"/>
    <w:rsid w:val="0064075D"/>
    <w:rsid w:val="00640BDC"/>
    <w:rsid w:val="0064153C"/>
    <w:rsid w:val="00646F4C"/>
    <w:rsid w:val="00651F71"/>
    <w:rsid w:val="00652E73"/>
    <w:rsid w:val="006561FC"/>
    <w:rsid w:val="00656640"/>
    <w:rsid w:val="00661CF8"/>
    <w:rsid w:val="0066362B"/>
    <w:rsid w:val="00667FE1"/>
    <w:rsid w:val="006715C8"/>
    <w:rsid w:val="0068203D"/>
    <w:rsid w:val="00684ACC"/>
    <w:rsid w:val="00690241"/>
    <w:rsid w:val="006931A0"/>
    <w:rsid w:val="006954CC"/>
    <w:rsid w:val="00696681"/>
    <w:rsid w:val="00697988"/>
    <w:rsid w:val="006A0E30"/>
    <w:rsid w:val="006A3994"/>
    <w:rsid w:val="006A42A7"/>
    <w:rsid w:val="006A4CB3"/>
    <w:rsid w:val="006A6794"/>
    <w:rsid w:val="006A6A0F"/>
    <w:rsid w:val="006A782E"/>
    <w:rsid w:val="006B4D13"/>
    <w:rsid w:val="006B53CB"/>
    <w:rsid w:val="006C2B78"/>
    <w:rsid w:val="006C6906"/>
    <w:rsid w:val="006C7C45"/>
    <w:rsid w:val="006D4426"/>
    <w:rsid w:val="006D547F"/>
    <w:rsid w:val="006D64BA"/>
    <w:rsid w:val="006D7443"/>
    <w:rsid w:val="006E17F2"/>
    <w:rsid w:val="006E1DD2"/>
    <w:rsid w:val="006E2BB3"/>
    <w:rsid w:val="006E318E"/>
    <w:rsid w:val="006E60BD"/>
    <w:rsid w:val="006E68C2"/>
    <w:rsid w:val="006F1E2B"/>
    <w:rsid w:val="006F2E4A"/>
    <w:rsid w:val="006F31F2"/>
    <w:rsid w:val="006F6203"/>
    <w:rsid w:val="006F6D78"/>
    <w:rsid w:val="006F7E85"/>
    <w:rsid w:val="0070522C"/>
    <w:rsid w:val="007064E2"/>
    <w:rsid w:val="00706643"/>
    <w:rsid w:val="007117D9"/>
    <w:rsid w:val="00714971"/>
    <w:rsid w:val="00714B50"/>
    <w:rsid w:val="00715649"/>
    <w:rsid w:val="00720592"/>
    <w:rsid w:val="00723831"/>
    <w:rsid w:val="00726C1F"/>
    <w:rsid w:val="00727F34"/>
    <w:rsid w:val="007309EB"/>
    <w:rsid w:val="007332B6"/>
    <w:rsid w:val="0073357D"/>
    <w:rsid w:val="00733A61"/>
    <w:rsid w:val="00735522"/>
    <w:rsid w:val="007369BC"/>
    <w:rsid w:val="007421ED"/>
    <w:rsid w:val="00745DFA"/>
    <w:rsid w:val="00751B5F"/>
    <w:rsid w:val="007523E6"/>
    <w:rsid w:val="0075280E"/>
    <w:rsid w:val="00753C3F"/>
    <w:rsid w:val="00755244"/>
    <w:rsid w:val="00755A0F"/>
    <w:rsid w:val="0075734D"/>
    <w:rsid w:val="00760D3F"/>
    <w:rsid w:val="0076313E"/>
    <w:rsid w:val="00766CAB"/>
    <w:rsid w:val="0077432C"/>
    <w:rsid w:val="00774C3B"/>
    <w:rsid w:val="00774E98"/>
    <w:rsid w:val="007768BC"/>
    <w:rsid w:val="00777824"/>
    <w:rsid w:val="00781892"/>
    <w:rsid w:val="0079272A"/>
    <w:rsid w:val="0079559F"/>
    <w:rsid w:val="00795755"/>
    <w:rsid w:val="00795983"/>
    <w:rsid w:val="007A5772"/>
    <w:rsid w:val="007B3E44"/>
    <w:rsid w:val="007B709C"/>
    <w:rsid w:val="007C0094"/>
    <w:rsid w:val="007C0435"/>
    <w:rsid w:val="007C1012"/>
    <w:rsid w:val="007C263B"/>
    <w:rsid w:val="007C29F0"/>
    <w:rsid w:val="007C5ECF"/>
    <w:rsid w:val="007D11A2"/>
    <w:rsid w:val="007D1298"/>
    <w:rsid w:val="007D518A"/>
    <w:rsid w:val="007D63FD"/>
    <w:rsid w:val="007E1D21"/>
    <w:rsid w:val="007E2189"/>
    <w:rsid w:val="007E49E0"/>
    <w:rsid w:val="007E5522"/>
    <w:rsid w:val="007E61CB"/>
    <w:rsid w:val="007E6ED1"/>
    <w:rsid w:val="007F0E3D"/>
    <w:rsid w:val="007F2CCF"/>
    <w:rsid w:val="007F7413"/>
    <w:rsid w:val="00800E3F"/>
    <w:rsid w:val="00801A29"/>
    <w:rsid w:val="00802702"/>
    <w:rsid w:val="00803145"/>
    <w:rsid w:val="008044B8"/>
    <w:rsid w:val="008045B7"/>
    <w:rsid w:val="00806233"/>
    <w:rsid w:val="00807163"/>
    <w:rsid w:val="00811226"/>
    <w:rsid w:val="008132F6"/>
    <w:rsid w:val="008153BC"/>
    <w:rsid w:val="0081567C"/>
    <w:rsid w:val="00815DD4"/>
    <w:rsid w:val="008170D2"/>
    <w:rsid w:val="008174CB"/>
    <w:rsid w:val="00817A0E"/>
    <w:rsid w:val="00817DCB"/>
    <w:rsid w:val="00820252"/>
    <w:rsid w:val="00821059"/>
    <w:rsid w:val="008226A4"/>
    <w:rsid w:val="00822F4C"/>
    <w:rsid w:val="00823975"/>
    <w:rsid w:val="00823BB4"/>
    <w:rsid w:val="0082748C"/>
    <w:rsid w:val="008314FE"/>
    <w:rsid w:val="00832306"/>
    <w:rsid w:val="00832704"/>
    <w:rsid w:val="00835BE7"/>
    <w:rsid w:val="008426F1"/>
    <w:rsid w:val="008443C4"/>
    <w:rsid w:val="008450B0"/>
    <w:rsid w:val="008458A6"/>
    <w:rsid w:val="008459AD"/>
    <w:rsid w:val="008476C6"/>
    <w:rsid w:val="00847A61"/>
    <w:rsid w:val="00852B51"/>
    <w:rsid w:val="008531BF"/>
    <w:rsid w:val="00860C42"/>
    <w:rsid w:val="008621C0"/>
    <w:rsid w:val="0086310E"/>
    <w:rsid w:val="0086353B"/>
    <w:rsid w:val="008635C3"/>
    <w:rsid w:val="008645F2"/>
    <w:rsid w:val="00864A79"/>
    <w:rsid w:val="008655B3"/>
    <w:rsid w:val="00866231"/>
    <w:rsid w:val="008672BE"/>
    <w:rsid w:val="0087116D"/>
    <w:rsid w:val="0088008A"/>
    <w:rsid w:val="00880352"/>
    <w:rsid w:val="0088107B"/>
    <w:rsid w:val="008857C9"/>
    <w:rsid w:val="00885FD5"/>
    <w:rsid w:val="00886580"/>
    <w:rsid w:val="00886743"/>
    <w:rsid w:val="00892246"/>
    <w:rsid w:val="008927B1"/>
    <w:rsid w:val="0089369F"/>
    <w:rsid w:val="008936A8"/>
    <w:rsid w:val="00895F94"/>
    <w:rsid w:val="008A2D95"/>
    <w:rsid w:val="008A3C49"/>
    <w:rsid w:val="008A3D6C"/>
    <w:rsid w:val="008A43D3"/>
    <w:rsid w:val="008A6C2E"/>
    <w:rsid w:val="008B02A1"/>
    <w:rsid w:val="008B0467"/>
    <w:rsid w:val="008B13F9"/>
    <w:rsid w:val="008B22B2"/>
    <w:rsid w:val="008B6729"/>
    <w:rsid w:val="008B67A0"/>
    <w:rsid w:val="008B7932"/>
    <w:rsid w:val="008C15C6"/>
    <w:rsid w:val="008C43A1"/>
    <w:rsid w:val="008C54AD"/>
    <w:rsid w:val="008C7716"/>
    <w:rsid w:val="008D432A"/>
    <w:rsid w:val="008D56FD"/>
    <w:rsid w:val="008D6953"/>
    <w:rsid w:val="008E20F6"/>
    <w:rsid w:val="008E28E2"/>
    <w:rsid w:val="008E2998"/>
    <w:rsid w:val="008E29FB"/>
    <w:rsid w:val="008E3F3B"/>
    <w:rsid w:val="008F3E45"/>
    <w:rsid w:val="008F53BD"/>
    <w:rsid w:val="00900E5D"/>
    <w:rsid w:val="009018B9"/>
    <w:rsid w:val="009037BC"/>
    <w:rsid w:val="00904EBF"/>
    <w:rsid w:val="00907751"/>
    <w:rsid w:val="00910062"/>
    <w:rsid w:val="00910F01"/>
    <w:rsid w:val="009114E9"/>
    <w:rsid w:val="00912073"/>
    <w:rsid w:val="00913E87"/>
    <w:rsid w:val="00913ED5"/>
    <w:rsid w:val="00917A31"/>
    <w:rsid w:val="00921BA3"/>
    <w:rsid w:val="00923F4B"/>
    <w:rsid w:val="0093416B"/>
    <w:rsid w:val="00934AE0"/>
    <w:rsid w:val="00935673"/>
    <w:rsid w:val="009370AE"/>
    <w:rsid w:val="009435BF"/>
    <w:rsid w:val="0094550E"/>
    <w:rsid w:val="00951A92"/>
    <w:rsid w:val="009675EC"/>
    <w:rsid w:val="00971107"/>
    <w:rsid w:val="009717BF"/>
    <w:rsid w:val="00973EBE"/>
    <w:rsid w:val="00980AE0"/>
    <w:rsid w:val="00980EA2"/>
    <w:rsid w:val="00981656"/>
    <w:rsid w:val="00982BA4"/>
    <w:rsid w:val="00983DD0"/>
    <w:rsid w:val="00986FC8"/>
    <w:rsid w:val="009901DA"/>
    <w:rsid w:val="00990F14"/>
    <w:rsid w:val="0099288D"/>
    <w:rsid w:val="00994521"/>
    <w:rsid w:val="00995627"/>
    <w:rsid w:val="009963E0"/>
    <w:rsid w:val="00996B36"/>
    <w:rsid w:val="009A07F1"/>
    <w:rsid w:val="009A3F98"/>
    <w:rsid w:val="009A4C28"/>
    <w:rsid w:val="009A5256"/>
    <w:rsid w:val="009A57C2"/>
    <w:rsid w:val="009A5F57"/>
    <w:rsid w:val="009A618D"/>
    <w:rsid w:val="009A7BDD"/>
    <w:rsid w:val="009B3F3D"/>
    <w:rsid w:val="009B49C5"/>
    <w:rsid w:val="009B4D64"/>
    <w:rsid w:val="009B5CF8"/>
    <w:rsid w:val="009B730D"/>
    <w:rsid w:val="009C0FB3"/>
    <w:rsid w:val="009C1C21"/>
    <w:rsid w:val="009C579B"/>
    <w:rsid w:val="009C58B5"/>
    <w:rsid w:val="009C5C5A"/>
    <w:rsid w:val="009C791F"/>
    <w:rsid w:val="009D2937"/>
    <w:rsid w:val="009D610E"/>
    <w:rsid w:val="009D7347"/>
    <w:rsid w:val="009E1493"/>
    <w:rsid w:val="009E3C3D"/>
    <w:rsid w:val="009E4764"/>
    <w:rsid w:val="009E68DD"/>
    <w:rsid w:val="009E7A16"/>
    <w:rsid w:val="009F2458"/>
    <w:rsid w:val="009F2B3C"/>
    <w:rsid w:val="009F6D48"/>
    <w:rsid w:val="00A00375"/>
    <w:rsid w:val="00A00AAC"/>
    <w:rsid w:val="00A00BC1"/>
    <w:rsid w:val="00A02C17"/>
    <w:rsid w:val="00A03181"/>
    <w:rsid w:val="00A1050B"/>
    <w:rsid w:val="00A1118C"/>
    <w:rsid w:val="00A118D2"/>
    <w:rsid w:val="00A11B56"/>
    <w:rsid w:val="00A11D9C"/>
    <w:rsid w:val="00A12EE7"/>
    <w:rsid w:val="00A1444C"/>
    <w:rsid w:val="00A14C23"/>
    <w:rsid w:val="00A226D2"/>
    <w:rsid w:val="00A2321F"/>
    <w:rsid w:val="00A256B0"/>
    <w:rsid w:val="00A25F08"/>
    <w:rsid w:val="00A27036"/>
    <w:rsid w:val="00A31A6A"/>
    <w:rsid w:val="00A33ACE"/>
    <w:rsid w:val="00A3499F"/>
    <w:rsid w:val="00A372B6"/>
    <w:rsid w:val="00A41CA4"/>
    <w:rsid w:val="00A427C3"/>
    <w:rsid w:val="00A452F7"/>
    <w:rsid w:val="00A46C04"/>
    <w:rsid w:val="00A50908"/>
    <w:rsid w:val="00A51DB4"/>
    <w:rsid w:val="00A533C4"/>
    <w:rsid w:val="00A56EAF"/>
    <w:rsid w:val="00A60342"/>
    <w:rsid w:val="00A60CAA"/>
    <w:rsid w:val="00A61A0F"/>
    <w:rsid w:val="00A62642"/>
    <w:rsid w:val="00A6522B"/>
    <w:rsid w:val="00A65940"/>
    <w:rsid w:val="00A66B3E"/>
    <w:rsid w:val="00A67D70"/>
    <w:rsid w:val="00A713EF"/>
    <w:rsid w:val="00A7327E"/>
    <w:rsid w:val="00A74C72"/>
    <w:rsid w:val="00A751F0"/>
    <w:rsid w:val="00A77C5B"/>
    <w:rsid w:val="00A82D0F"/>
    <w:rsid w:val="00A831E4"/>
    <w:rsid w:val="00A84695"/>
    <w:rsid w:val="00A84DCC"/>
    <w:rsid w:val="00A85E1F"/>
    <w:rsid w:val="00A879BB"/>
    <w:rsid w:val="00A87A27"/>
    <w:rsid w:val="00A9023F"/>
    <w:rsid w:val="00A9452F"/>
    <w:rsid w:val="00A94AEA"/>
    <w:rsid w:val="00A950C7"/>
    <w:rsid w:val="00A9574A"/>
    <w:rsid w:val="00A95C97"/>
    <w:rsid w:val="00A97CBB"/>
    <w:rsid w:val="00A97D46"/>
    <w:rsid w:val="00AA1854"/>
    <w:rsid w:val="00AA40F4"/>
    <w:rsid w:val="00AA47D5"/>
    <w:rsid w:val="00AA500B"/>
    <w:rsid w:val="00AA5CF5"/>
    <w:rsid w:val="00AB2FC8"/>
    <w:rsid w:val="00AC0997"/>
    <w:rsid w:val="00AC172E"/>
    <w:rsid w:val="00AC181C"/>
    <w:rsid w:val="00AC3334"/>
    <w:rsid w:val="00AC7014"/>
    <w:rsid w:val="00AC7891"/>
    <w:rsid w:val="00AD35B0"/>
    <w:rsid w:val="00AD4ADE"/>
    <w:rsid w:val="00AD622C"/>
    <w:rsid w:val="00AD63A5"/>
    <w:rsid w:val="00AD6738"/>
    <w:rsid w:val="00AD754E"/>
    <w:rsid w:val="00AE6D57"/>
    <w:rsid w:val="00AF15A2"/>
    <w:rsid w:val="00AF340B"/>
    <w:rsid w:val="00AF50D9"/>
    <w:rsid w:val="00AF54B6"/>
    <w:rsid w:val="00AF5DB2"/>
    <w:rsid w:val="00AF61DE"/>
    <w:rsid w:val="00AF64E1"/>
    <w:rsid w:val="00AF6BF2"/>
    <w:rsid w:val="00AF7D31"/>
    <w:rsid w:val="00B01368"/>
    <w:rsid w:val="00B01F75"/>
    <w:rsid w:val="00B04F85"/>
    <w:rsid w:val="00B06757"/>
    <w:rsid w:val="00B0782A"/>
    <w:rsid w:val="00B12DDF"/>
    <w:rsid w:val="00B20DE8"/>
    <w:rsid w:val="00B21BD9"/>
    <w:rsid w:val="00B26DDB"/>
    <w:rsid w:val="00B3281D"/>
    <w:rsid w:val="00B33B56"/>
    <w:rsid w:val="00B35EA8"/>
    <w:rsid w:val="00B36D76"/>
    <w:rsid w:val="00B36F37"/>
    <w:rsid w:val="00B376D6"/>
    <w:rsid w:val="00B40832"/>
    <w:rsid w:val="00B4114C"/>
    <w:rsid w:val="00B4404F"/>
    <w:rsid w:val="00B44B36"/>
    <w:rsid w:val="00B50356"/>
    <w:rsid w:val="00B52A37"/>
    <w:rsid w:val="00B53274"/>
    <w:rsid w:val="00B538A3"/>
    <w:rsid w:val="00B56618"/>
    <w:rsid w:val="00B57B65"/>
    <w:rsid w:val="00B65F5E"/>
    <w:rsid w:val="00B7124C"/>
    <w:rsid w:val="00B71C18"/>
    <w:rsid w:val="00B72983"/>
    <w:rsid w:val="00B77D11"/>
    <w:rsid w:val="00B82159"/>
    <w:rsid w:val="00B82B97"/>
    <w:rsid w:val="00B8663E"/>
    <w:rsid w:val="00B86CAB"/>
    <w:rsid w:val="00B87D21"/>
    <w:rsid w:val="00B9056E"/>
    <w:rsid w:val="00B9070E"/>
    <w:rsid w:val="00B9369A"/>
    <w:rsid w:val="00B962D9"/>
    <w:rsid w:val="00BA0C8A"/>
    <w:rsid w:val="00BA1897"/>
    <w:rsid w:val="00BA2A17"/>
    <w:rsid w:val="00BA6743"/>
    <w:rsid w:val="00BA7F37"/>
    <w:rsid w:val="00BB309F"/>
    <w:rsid w:val="00BC13CD"/>
    <w:rsid w:val="00BC3B76"/>
    <w:rsid w:val="00BC4FDE"/>
    <w:rsid w:val="00BD0A67"/>
    <w:rsid w:val="00BD2043"/>
    <w:rsid w:val="00BD2299"/>
    <w:rsid w:val="00BD41BA"/>
    <w:rsid w:val="00BD6ED9"/>
    <w:rsid w:val="00BD7B14"/>
    <w:rsid w:val="00BE1850"/>
    <w:rsid w:val="00BE55FD"/>
    <w:rsid w:val="00BF148D"/>
    <w:rsid w:val="00BF2A34"/>
    <w:rsid w:val="00BF659F"/>
    <w:rsid w:val="00BF728F"/>
    <w:rsid w:val="00C01A62"/>
    <w:rsid w:val="00C03B9F"/>
    <w:rsid w:val="00C06522"/>
    <w:rsid w:val="00C06604"/>
    <w:rsid w:val="00C1166F"/>
    <w:rsid w:val="00C1322A"/>
    <w:rsid w:val="00C151DD"/>
    <w:rsid w:val="00C16B25"/>
    <w:rsid w:val="00C20E0F"/>
    <w:rsid w:val="00C21693"/>
    <w:rsid w:val="00C22EE0"/>
    <w:rsid w:val="00C23BA7"/>
    <w:rsid w:val="00C23CE3"/>
    <w:rsid w:val="00C26CEA"/>
    <w:rsid w:val="00C26E43"/>
    <w:rsid w:val="00C27B1C"/>
    <w:rsid w:val="00C30A39"/>
    <w:rsid w:val="00C31F49"/>
    <w:rsid w:val="00C3412F"/>
    <w:rsid w:val="00C3455E"/>
    <w:rsid w:val="00C358D0"/>
    <w:rsid w:val="00C36248"/>
    <w:rsid w:val="00C377D5"/>
    <w:rsid w:val="00C37FEB"/>
    <w:rsid w:val="00C40AE6"/>
    <w:rsid w:val="00C41646"/>
    <w:rsid w:val="00C42918"/>
    <w:rsid w:val="00C43E0E"/>
    <w:rsid w:val="00C47B22"/>
    <w:rsid w:val="00C50985"/>
    <w:rsid w:val="00C51004"/>
    <w:rsid w:val="00C52058"/>
    <w:rsid w:val="00C5516F"/>
    <w:rsid w:val="00C566E4"/>
    <w:rsid w:val="00C56C0E"/>
    <w:rsid w:val="00C64055"/>
    <w:rsid w:val="00C64C66"/>
    <w:rsid w:val="00C65B28"/>
    <w:rsid w:val="00C707D4"/>
    <w:rsid w:val="00C71491"/>
    <w:rsid w:val="00C71F3F"/>
    <w:rsid w:val="00C71FD6"/>
    <w:rsid w:val="00C73045"/>
    <w:rsid w:val="00C73BEC"/>
    <w:rsid w:val="00C74AAD"/>
    <w:rsid w:val="00C754DD"/>
    <w:rsid w:val="00C75B2A"/>
    <w:rsid w:val="00C77547"/>
    <w:rsid w:val="00C81A3B"/>
    <w:rsid w:val="00C8276A"/>
    <w:rsid w:val="00C83A6D"/>
    <w:rsid w:val="00C83C9D"/>
    <w:rsid w:val="00C875E3"/>
    <w:rsid w:val="00C942AC"/>
    <w:rsid w:val="00C97FA5"/>
    <w:rsid w:val="00CA1AFD"/>
    <w:rsid w:val="00CA2157"/>
    <w:rsid w:val="00CA3FBE"/>
    <w:rsid w:val="00CA4DF2"/>
    <w:rsid w:val="00CA7333"/>
    <w:rsid w:val="00CB5998"/>
    <w:rsid w:val="00CC43AF"/>
    <w:rsid w:val="00CC5146"/>
    <w:rsid w:val="00CD0D1A"/>
    <w:rsid w:val="00CD131D"/>
    <w:rsid w:val="00CD19AE"/>
    <w:rsid w:val="00CD216E"/>
    <w:rsid w:val="00CD337E"/>
    <w:rsid w:val="00CD43E9"/>
    <w:rsid w:val="00CD5C42"/>
    <w:rsid w:val="00CE11EC"/>
    <w:rsid w:val="00CE1B17"/>
    <w:rsid w:val="00CE215B"/>
    <w:rsid w:val="00CE3EA0"/>
    <w:rsid w:val="00CE5368"/>
    <w:rsid w:val="00CE5AF9"/>
    <w:rsid w:val="00CF19B7"/>
    <w:rsid w:val="00CF3C77"/>
    <w:rsid w:val="00CF4366"/>
    <w:rsid w:val="00CF6DD1"/>
    <w:rsid w:val="00CF7993"/>
    <w:rsid w:val="00D0284D"/>
    <w:rsid w:val="00D030EA"/>
    <w:rsid w:val="00D0365E"/>
    <w:rsid w:val="00D047F2"/>
    <w:rsid w:val="00D06749"/>
    <w:rsid w:val="00D12401"/>
    <w:rsid w:val="00D1348D"/>
    <w:rsid w:val="00D15AC1"/>
    <w:rsid w:val="00D16C98"/>
    <w:rsid w:val="00D170C2"/>
    <w:rsid w:val="00D206F7"/>
    <w:rsid w:val="00D2343D"/>
    <w:rsid w:val="00D23DE8"/>
    <w:rsid w:val="00D26C23"/>
    <w:rsid w:val="00D31A4E"/>
    <w:rsid w:val="00D329D8"/>
    <w:rsid w:val="00D33561"/>
    <w:rsid w:val="00D421DA"/>
    <w:rsid w:val="00D42279"/>
    <w:rsid w:val="00D42E16"/>
    <w:rsid w:val="00D51F51"/>
    <w:rsid w:val="00D53D33"/>
    <w:rsid w:val="00D543FE"/>
    <w:rsid w:val="00D57905"/>
    <w:rsid w:val="00D61D3D"/>
    <w:rsid w:val="00D63838"/>
    <w:rsid w:val="00D64C40"/>
    <w:rsid w:val="00D65DB4"/>
    <w:rsid w:val="00D70BFC"/>
    <w:rsid w:val="00D72ECD"/>
    <w:rsid w:val="00D73633"/>
    <w:rsid w:val="00D741A7"/>
    <w:rsid w:val="00D7623A"/>
    <w:rsid w:val="00D76BEC"/>
    <w:rsid w:val="00D830B1"/>
    <w:rsid w:val="00D831CF"/>
    <w:rsid w:val="00D8374E"/>
    <w:rsid w:val="00D876B7"/>
    <w:rsid w:val="00D90A3E"/>
    <w:rsid w:val="00D9133E"/>
    <w:rsid w:val="00D91657"/>
    <w:rsid w:val="00D91F85"/>
    <w:rsid w:val="00D93C2A"/>
    <w:rsid w:val="00D94589"/>
    <w:rsid w:val="00D96067"/>
    <w:rsid w:val="00DA38BF"/>
    <w:rsid w:val="00DA53D9"/>
    <w:rsid w:val="00DA5862"/>
    <w:rsid w:val="00DA656E"/>
    <w:rsid w:val="00DB104D"/>
    <w:rsid w:val="00DB1461"/>
    <w:rsid w:val="00DB317E"/>
    <w:rsid w:val="00DB459E"/>
    <w:rsid w:val="00DB5863"/>
    <w:rsid w:val="00DB5E82"/>
    <w:rsid w:val="00DB5EE3"/>
    <w:rsid w:val="00DC357B"/>
    <w:rsid w:val="00DC6AED"/>
    <w:rsid w:val="00DC73A1"/>
    <w:rsid w:val="00DC783B"/>
    <w:rsid w:val="00DC796B"/>
    <w:rsid w:val="00DD12F3"/>
    <w:rsid w:val="00DD1834"/>
    <w:rsid w:val="00DD39FE"/>
    <w:rsid w:val="00DD4C62"/>
    <w:rsid w:val="00DE2D38"/>
    <w:rsid w:val="00DE3AF2"/>
    <w:rsid w:val="00DE4500"/>
    <w:rsid w:val="00DE7BA5"/>
    <w:rsid w:val="00DF057B"/>
    <w:rsid w:val="00DF1A91"/>
    <w:rsid w:val="00DF2775"/>
    <w:rsid w:val="00DF3CAF"/>
    <w:rsid w:val="00DF44DA"/>
    <w:rsid w:val="00DF486E"/>
    <w:rsid w:val="00DF5134"/>
    <w:rsid w:val="00DF51EE"/>
    <w:rsid w:val="00DF78EA"/>
    <w:rsid w:val="00E010C4"/>
    <w:rsid w:val="00E012F9"/>
    <w:rsid w:val="00E02F96"/>
    <w:rsid w:val="00E03499"/>
    <w:rsid w:val="00E0767F"/>
    <w:rsid w:val="00E11FD5"/>
    <w:rsid w:val="00E12117"/>
    <w:rsid w:val="00E12188"/>
    <w:rsid w:val="00E12995"/>
    <w:rsid w:val="00E12E58"/>
    <w:rsid w:val="00E13BA4"/>
    <w:rsid w:val="00E161A7"/>
    <w:rsid w:val="00E2133E"/>
    <w:rsid w:val="00E22220"/>
    <w:rsid w:val="00E23630"/>
    <w:rsid w:val="00E25490"/>
    <w:rsid w:val="00E322EC"/>
    <w:rsid w:val="00E32D8E"/>
    <w:rsid w:val="00E333D8"/>
    <w:rsid w:val="00E346D2"/>
    <w:rsid w:val="00E3520B"/>
    <w:rsid w:val="00E36AD2"/>
    <w:rsid w:val="00E402A9"/>
    <w:rsid w:val="00E52051"/>
    <w:rsid w:val="00E52CF1"/>
    <w:rsid w:val="00E53098"/>
    <w:rsid w:val="00E573AE"/>
    <w:rsid w:val="00E631F3"/>
    <w:rsid w:val="00E655CB"/>
    <w:rsid w:val="00E66731"/>
    <w:rsid w:val="00E7530C"/>
    <w:rsid w:val="00E82142"/>
    <w:rsid w:val="00E82A8D"/>
    <w:rsid w:val="00E82E41"/>
    <w:rsid w:val="00E860E4"/>
    <w:rsid w:val="00E8663C"/>
    <w:rsid w:val="00E86777"/>
    <w:rsid w:val="00E86E4A"/>
    <w:rsid w:val="00E87A9F"/>
    <w:rsid w:val="00E87CF0"/>
    <w:rsid w:val="00E9110E"/>
    <w:rsid w:val="00E92CA1"/>
    <w:rsid w:val="00E9666D"/>
    <w:rsid w:val="00EA20B7"/>
    <w:rsid w:val="00EA2B31"/>
    <w:rsid w:val="00EA692B"/>
    <w:rsid w:val="00EA7FD0"/>
    <w:rsid w:val="00EB2DA7"/>
    <w:rsid w:val="00EB3A7D"/>
    <w:rsid w:val="00EB60B5"/>
    <w:rsid w:val="00EC0F09"/>
    <w:rsid w:val="00EC2DD6"/>
    <w:rsid w:val="00EC4A74"/>
    <w:rsid w:val="00EC4DE4"/>
    <w:rsid w:val="00EC53CC"/>
    <w:rsid w:val="00EC5B87"/>
    <w:rsid w:val="00EC6A66"/>
    <w:rsid w:val="00EC7E7F"/>
    <w:rsid w:val="00EC7FD6"/>
    <w:rsid w:val="00ED0D4F"/>
    <w:rsid w:val="00ED2886"/>
    <w:rsid w:val="00ED2F04"/>
    <w:rsid w:val="00ED4E16"/>
    <w:rsid w:val="00ED5101"/>
    <w:rsid w:val="00ED5854"/>
    <w:rsid w:val="00EE1B81"/>
    <w:rsid w:val="00EE27ED"/>
    <w:rsid w:val="00EE2C49"/>
    <w:rsid w:val="00EF1455"/>
    <w:rsid w:val="00EF3AE0"/>
    <w:rsid w:val="00EF69F1"/>
    <w:rsid w:val="00EF731B"/>
    <w:rsid w:val="00F00F26"/>
    <w:rsid w:val="00F0245B"/>
    <w:rsid w:val="00F02698"/>
    <w:rsid w:val="00F0347B"/>
    <w:rsid w:val="00F04F94"/>
    <w:rsid w:val="00F05550"/>
    <w:rsid w:val="00F06258"/>
    <w:rsid w:val="00F07772"/>
    <w:rsid w:val="00F07C0E"/>
    <w:rsid w:val="00F110DD"/>
    <w:rsid w:val="00F118FE"/>
    <w:rsid w:val="00F12B63"/>
    <w:rsid w:val="00F13321"/>
    <w:rsid w:val="00F167CD"/>
    <w:rsid w:val="00F1713E"/>
    <w:rsid w:val="00F220EE"/>
    <w:rsid w:val="00F221F4"/>
    <w:rsid w:val="00F2222D"/>
    <w:rsid w:val="00F235F8"/>
    <w:rsid w:val="00F23E98"/>
    <w:rsid w:val="00F24595"/>
    <w:rsid w:val="00F26026"/>
    <w:rsid w:val="00F3029E"/>
    <w:rsid w:val="00F31E1B"/>
    <w:rsid w:val="00F32001"/>
    <w:rsid w:val="00F33AE9"/>
    <w:rsid w:val="00F36CC7"/>
    <w:rsid w:val="00F450DF"/>
    <w:rsid w:val="00F51342"/>
    <w:rsid w:val="00F5282E"/>
    <w:rsid w:val="00F56866"/>
    <w:rsid w:val="00F56C06"/>
    <w:rsid w:val="00F60760"/>
    <w:rsid w:val="00F6090C"/>
    <w:rsid w:val="00F62669"/>
    <w:rsid w:val="00F64F53"/>
    <w:rsid w:val="00F8129A"/>
    <w:rsid w:val="00F81A08"/>
    <w:rsid w:val="00F81B55"/>
    <w:rsid w:val="00F87706"/>
    <w:rsid w:val="00F9049C"/>
    <w:rsid w:val="00F96320"/>
    <w:rsid w:val="00FA185C"/>
    <w:rsid w:val="00FA5BFB"/>
    <w:rsid w:val="00FA6D72"/>
    <w:rsid w:val="00FB0A2C"/>
    <w:rsid w:val="00FB39AE"/>
    <w:rsid w:val="00FB49DA"/>
    <w:rsid w:val="00FB52A3"/>
    <w:rsid w:val="00FB57C7"/>
    <w:rsid w:val="00FB72E0"/>
    <w:rsid w:val="00FB79C6"/>
    <w:rsid w:val="00FB7D25"/>
    <w:rsid w:val="00FC0B1B"/>
    <w:rsid w:val="00FC17A6"/>
    <w:rsid w:val="00FC55B8"/>
    <w:rsid w:val="00FC5701"/>
    <w:rsid w:val="00FC7A1F"/>
    <w:rsid w:val="00FD0F93"/>
    <w:rsid w:val="00FD27FA"/>
    <w:rsid w:val="00FD55C2"/>
    <w:rsid w:val="00FD648B"/>
    <w:rsid w:val="00FD74F7"/>
    <w:rsid w:val="00FE07B3"/>
    <w:rsid w:val="00FE16F6"/>
    <w:rsid w:val="00FE1EC8"/>
    <w:rsid w:val="00FE22A1"/>
    <w:rsid w:val="00FE413B"/>
    <w:rsid w:val="00FE4C56"/>
    <w:rsid w:val="00FE5B8A"/>
    <w:rsid w:val="00FE65F0"/>
    <w:rsid w:val="00FF1349"/>
    <w:rsid w:val="00FF6306"/>
    <w:rsid w:val="00FF76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2B416"/>
  <w15:docId w15:val="{F4294B9E-4E2C-4BEB-8E21-623820709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25EDE"/>
    <w:pPr>
      <w:ind w:left="720"/>
      <w:contextualSpacing/>
    </w:pPr>
  </w:style>
  <w:style w:type="character" w:styleId="Marquedecommentaire">
    <w:name w:val="annotation reference"/>
    <w:basedOn w:val="Policepardfaut"/>
    <w:uiPriority w:val="99"/>
    <w:semiHidden/>
    <w:unhideWhenUsed/>
    <w:rsid w:val="00514619"/>
    <w:rPr>
      <w:sz w:val="16"/>
      <w:szCs w:val="16"/>
    </w:rPr>
  </w:style>
  <w:style w:type="paragraph" w:styleId="Commentaire">
    <w:name w:val="annotation text"/>
    <w:basedOn w:val="Normal"/>
    <w:link w:val="CommentaireCar"/>
    <w:uiPriority w:val="99"/>
    <w:unhideWhenUsed/>
    <w:rsid w:val="00514619"/>
    <w:pPr>
      <w:spacing w:after="200" w:line="240" w:lineRule="auto"/>
    </w:pPr>
    <w:rPr>
      <w:sz w:val="20"/>
      <w:szCs w:val="20"/>
    </w:rPr>
  </w:style>
  <w:style w:type="character" w:customStyle="1" w:styleId="CommentaireCar">
    <w:name w:val="Commentaire Car"/>
    <w:basedOn w:val="Policepardfaut"/>
    <w:link w:val="Commentaire"/>
    <w:uiPriority w:val="99"/>
    <w:rsid w:val="00514619"/>
    <w:rPr>
      <w:sz w:val="20"/>
      <w:szCs w:val="20"/>
    </w:rPr>
  </w:style>
  <w:style w:type="paragraph" w:styleId="Textedebulles">
    <w:name w:val="Balloon Text"/>
    <w:basedOn w:val="Normal"/>
    <w:link w:val="TextedebullesCar"/>
    <w:uiPriority w:val="99"/>
    <w:semiHidden/>
    <w:unhideWhenUsed/>
    <w:rsid w:val="0051461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14619"/>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5822DF"/>
    <w:pPr>
      <w:spacing w:after="160"/>
    </w:pPr>
    <w:rPr>
      <w:b/>
      <w:bCs/>
    </w:rPr>
  </w:style>
  <w:style w:type="character" w:customStyle="1" w:styleId="ObjetducommentaireCar">
    <w:name w:val="Objet du commentaire Car"/>
    <w:basedOn w:val="CommentaireCar"/>
    <w:link w:val="Objetducommentaire"/>
    <w:uiPriority w:val="99"/>
    <w:semiHidden/>
    <w:rsid w:val="005822DF"/>
    <w:rPr>
      <w:b/>
      <w:bCs/>
      <w:sz w:val="20"/>
      <w:szCs w:val="20"/>
    </w:rPr>
  </w:style>
  <w:style w:type="paragraph" w:customStyle="1" w:styleId="EndNoteBibliographyTitle">
    <w:name w:val="EndNote Bibliography Title"/>
    <w:basedOn w:val="Normal"/>
    <w:link w:val="EndNoteBibliographyTitleCar"/>
    <w:rsid w:val="003B4B8F"/>
    <w:pPr>
      <w:spacing w:after="0"/>
      <w:jc w:val="center"/>
    </w:pPr>
    <w:rPr>
      <w:rFonts w:ascii="Calibri" w:hAnsi="Calibri" w:cs="Calibri"/>
      <w:noProof/>
      <w:lang w:val="en-US"/>
    </w:rPr>
  </w:style>
  <w:style w:type="character" w:customStyle="1" w:styleId="EndNoteBibliographyTitleCar">
    <w:name w:val="EndNote Bibliography Title Car"/>
    <w:basedOn w:val="Policepardfaut"/>
    <w:link w:val="EndNoteBibliographyTitle"/>
    <w:rsid w:val="003B4B8F"/>
    <w:rPr>
      <w:rFonts w:ascii="Calibri" w:hAnsi="Calibri" w:cs="Calibri"/>
      <w:noProof/>
      <w:lang w:val="en-US"/>
    </w:rPr>
  </w:style>
  <w:style w:type="paragraph" w:customStyle="1" w:styleId="EndNoteBibliography">
    <w:name w:val="EndNote Bibliography"/>
    <w:basedOn w:val="Normal"/>
    <w:link w:val="EndNoteBibliographyCar"/>
    <w:rsid w:val="003B4B8F"/>
    <w:pPr>
      <w:spacing w:line="240" w:lineRule="auto"/>
    </w:pPr>
    <w:rPr>
      <w:rFonts w:ascii="Calibri" w:hAnsi="Calibri" w:cs="Calibri"/>
      <w:noProof/>
      <w:lang w:val="en-US"/>
    </w:rPr>
  </w:style>
  <w:style w:type="character" w:customStyle="1" w:styleId="EndNoteBibliographyCar">
    <w:name w:val="EndNote Bibliography Car"/>
    <w:basedOn w:val="Policepardfaut"/>
    <w:link w:val="EndNoteBibliography"/>
    <w:rsid w:val="003B4B8F"/>
    <w:rPr>
      <w:rFonts w:ascii="Calibri" w:hAnsi="Calibri" w:cs="Calibri"/>
      <w:noProof/>
      <w:lang w:val="en-US"/>
    </w:rPr>
  </w:style>
  <w:style w:type="character" w:styleId="Lienhypertexte">
    <w:name w:val="Hyperlink"/>
    <w:basedOn w:val="Policepardfaut"/>
    <w:uiPriority w:val="99"/>
    <w:unhideWhenUsed/>
    <w:rsid w:val="003B4B8F"/>
    <w:rPr>
      <w:color w:val="0563C1" w:themeColor="hyperlink"/>
      <w:u w:val="single"/>
    </w:rPr>
  </w:style>
  <w:style w:type="paragraph" w:styleId="Titre">
    <w:name w:val="Title"/>
    <w:basedOn w:val="Normal"/>
    <w:next w:val="Normal"/>
    <w:link w:val="TitreCar"/>
    <w:uiPriority w:val="10"/>
    <w:qFormat/>
    <w:rsid w:val="00FF13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F1349"/>
    <w:rPr>
      <w:rFonts w:asciiTheme="majorHAnsi" w:eastAsiaTheme="majorEastAsia" w:hAnsiTheme="majorHAnsi" w:cstheme="majorBidi"/>
      <w:spacing w:val="-10"/>
      <w:kern w:val="28"/>
      <w:sz w:val="56"/>
      <w:szCs w:val="56"/>
    </w:rPr>
  </w:style>
  <w:style w:type="paragraph" w:styleId="En-tte">
    <w:name w:val="header"/>
    <w:basedOn w:val="Normal"/>
    <w:link w:val="En-tteCar"/>
    <w:uiPriority w:val="99"/>
    <w:unhideWhenUsed/>
    <w:rsid w:val="006A4CB3"/>
    <w:pPr>
      <w:tabs>
        <w:tab w:val="center" w:pos="4536"/>
        <w:tab w:val="right" w:pos="9072"/>
      </w:tabs>
      <w:spacing w:after="0" w:line="240" w:lineRule="auto"/>
    </w:pPr>
  </w:style>
  <w:style w:type="character" w:customStyle="1" w:styleId="En-tteCar">
    <w:name w:val="En-tête Car"/>
    <w:basedOn w:val="Policepardfaut"/>
    <w:link w:val="En-tte"/>
    <w:uiPriority w:val="99"/>
    <w:rsid w:val="006A4CB3"/>
  </w:style>
  <w:style w:type="paragraph" w:styleId="Pieddepage">
    <w:name w:val="footer"/>
    <w:basedOn w:val="Normal"/>
    <w:link w:val="PieddepageCar"/>
    <w:uiPriority w:val="99"/>
    <w:unhideWhenUsed/>
    <w:rsid w:val="006A4C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4CB3"/>
  </w:style>
  <w:style w:type="table" w:styleId="Grilledutableau">
    <w:name w:val="Table Grid"/>
    <w:basedOn w:val="TableauNormal"/>
    <w:uiPriority w:val="39"/>
    <w:rsid w:val="00C65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ligne">
    <w:name w:val="line number"/>
    <w:basedOn w:val="Policepardfaut"/>
    <w:uiPriority w:val="99"/>
    <w:semiHidden/>
    <w:unhideWhenUsed/>
    <w:rsid w:val="000C7AF5"/>
  </w:style>
  <w:style w:type="character" w:customStyle="1" w:styleId="texttranslation">
    <w:name w:val="text__translation"/>
    <w:basedOn w:val="Policepardfaut"/>
    <w:rsid w:val="00DB459E"/>
  </w:style>
  <w:style w:type="character" w:customStyle="1" w:styleId="hgkelc">
    <w:name w:val="hgkelc"/>
    <w:basedOn w:val="Policepardfaut"/>
    <w:rsid w:val="00A9023F"/>
  </w:style>
  <w:style w:type="character" w:customStyle="1" w:styleId="lrzxr">
    <w:name w:val="lrzxr"/>
    <w:basedOn w:val="Policepardfaut"/>
    <w:rsid w:val="00D16C98"/>
  </w:style>
  <w:style w:type="character" w:styleId="lev">
    <w:name w:val="Strong"/>
    <w:basedOn w:val="Policepardfaut"/>
    <w:uiPriority w:val="22"/>
    <w:qFormat/>
    <w:rsid w:val="00002C6F"/>
    <w:rPr>
      <w:b/>
      <w:bCs/>
    </w:rPr>
  </w:style>
  <w:style w:type="paragraph" w:styleId="Rvision">
    <w:name w:val="Revision"/>
    <w:hidden/>
    <w:uiPriority w:val="99"/>
    <w:semiHidden/>
    <w:rsid w:val="002E44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31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ia.cnes.fr/" TargetMode="External"/><Relationship Id="rId5" Type="http://schemas.openxmlformats.org/officeDocument/2006/relationships/webSettings" Target="webSettings.xml"/><Relationship Id="rId15" Type="http://schemas.openxmlformats.org/officeDocument/2006/relationships/theme" Target="theme/theme1.xml"/><Relationship Id="rId28" Type="http://schemas.microsoft.com/office/2016/09/relationships/commentsIds" Target="commentsIds.xml"/><Relationship Id="rId10" Type="http://schemas.openxmlformats.org/officeDocument/2006/relationships/hyperlink" Target="https://cran.r-project.org/package=adespatial"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 Id="rId27"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739F3-A31C-4A17-B589-40E01D1C0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2619</TotalTime>
  <Pages>1</Pages>
  <Words>16550</Words>
  <Characters>91029</Characters>
  <Application>Microsoft Office Word</Application>
  <DocSecurity>0</DocSecurity>
  <Lines>758</Lines>
  <Paragraphs>214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Hulot</dc:creator>
  <cp:keywords/>
  <dc:description/>
  <cp:lastModifiedBy>florence</cp:lastModifiedBy>
  <cp:revision>74</cp:revision>
  <cp:lastPrinted>2024-05-13T14:58:00Z</cp:lastPrinted>
  <dcterms:created xsi:type="dcterms:W3CDTF">2022-12-20T12:53:00Z</dcterms:created>
  <dcterms:modified xsi:type="dcterms:W3CDTF">2024-07-10T15:21:00Z</dcterms:modified>
</cp:coreProperties>
</file>